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D838C" w14:textId="77777777" w:rsidR="00AC29E2" w:rsidRPr="000D0441" w:rsidRDefault="00AC29E2" w:rsidP="00AC29E2">
      <w:pPr>
        <w:tabs>
          <w:tab w:val="left" w:pos="2961"/>
        </w:tabs>
        <w:spacing w:after="120"/>
        <w:jc w:val="center"/>
        <w:rPr>
          <w:rFonts w:ascii="GHEA Grapalat" w:hAnsi="GHEA Grapalat"/>
          <w:b/>
          <w:lang w:val="af-ZA"/>
        </w:rPr>
      </w:pPr>
    </w:p>
    <w:p w14:paraId="17BC828E" w14:textId="77777777" w:rsidR="00AC29E2" w:rsidRPr="000D0441" w:rsidRDefault="00AC29E2" w:rsidP="00AC29E2">
      <w:pPr>
        <w:tabs>
          <w:tab w:val="left" w:pos="2961"/>
        </w:tabs>
        <w:spacing w:after="120"/>
        <w:jc w:val="center"/>
        <w:rPr>
          <w:rFonts w:ascii="GHEA Grapalat" w:hAnsi="GHEA Grapalat"/>
          <w:b/>
          <w:sz w:val="20"/>
          <w:szCs w:val="20"/>
          <w:lang w:val="af-ZA"/>
        </w:rPr>
      </w:pPr>
      <w:r w:rsidRPr="000D0441">
        <w:rPr>
          <w:rFonts w:ascii="GHEA Grapalat" w:hAnsi="GHEA Grapalat"/>
          <w:b/>
          <w:sz w:val="20"/>
          <w:szCs w:val="20"/>
          <w:lang w:val="af-ZA"/>
        </w:rPr>
        <w:t>ОБЪЯВЛЕНИЕ</w:t>
      </w:r>
    </w:p>
    <w:p w14:paraId="35E93C41" w14:textId="77777777" w:rsidR="00AC29E2" w:rsidRPr="000D0441" w:rsidRDefault="00AC29E2" w:rsidP="00AC29E2">
      <w:pPr>
        <w:pStyle w:val="af2"/>
        <w:tabs>
          <w:tab w:val="left" w:pos="2961"/>
        </w:tabs>
        <w:jc w:val="center"/>
        <w:rPr>
          <w:rFonts w:ascii="GHEA Grapalat" w:hAnsi="GHEA Grapalat"/>
          <w:b/>
          <w:lang w:val="af-ZA"/>
        </w:rPr>
      </w:pPr>
      <w:r w:rsidRPr="000D0441">
        <w:rPr>
          <w:rFonts w:ascii="GHEA Grapalat" w:hAnsi="GHEA Grapalat"/>
          <w:b/>
        </w:rPr>
        <w:t>ОБ ЗАПРОСЕ КОТИРОВОК</w:t>
      </w:r>
    </w:p>
    <w:p w14:paraId="4FB96C12" w14:textId="68C8A4A5" w:rsidR="00AC29E2" w:rsidRPr="000D0441" w:rsidRDefault="00AC29E2" w:rsidP="00AC29E2">
      <w:pPr>
        <w:pStyle w:val="af2"/>
        <w:tabs>
          <w:tab w:val="left" w:pos="2961"/>
        </w:tabs>
        <w:jc w:val="center"/>
        <w:rPr>
          <w:rFonts w:ascii="GHEA Grapalat" w:hAnsi="GHEA Grapalat"/>
          <w:lang w:val="af-ZA"/>
        </w:rPr>
      </w:pPr>
      <w:r w:rsidRPr="000D0441">
        <w:rPr>
          <w:rFonts w:ascii="GHEA Grapalat" w:hAnsi="GHEA Grapalat"/>
          <w:lang w:val="af-ZA"/>
        </w:rPr>
        <w:t>Настоящий текст объявления утвержд</w:t>
      </w:r>
      <w:r w:rsidRPr="000D0441">
        <w:rPr>
          <w:rFonts w:ascii="GHEA Grapalat" w:hAnsi="GHEA Grapalat"/>
        </w:rPr>
        <w:t>ё</w:t>
      </w:r>
      <w:r w:rsidRPr="000D0441">
        <w:rPr>
          <w:rFonts w:ascii="GHEA Grapalat" w:hAnsi="GHEA Grapalat"/>
          <w:lang w:val="af-ZA"/>
        </w:rPr>
        <w:t xml:space="preserve">н решением Комиссии по запросу котировок от </w:t>
      </w:r>
      <w:r w:rsidR="00D05A20">
        <w:rPr>
          <w:rFonts w:ascii="GHEA Grapalat" w:hAnsi="GHEA Grapalat"/>
          <w:b/>
        </w:rPr>
        <w:t>20</w:t>
      </w:r>
      <w:r w:rsidR="003D65F3">
        <w:rPr>
          <w:rFonts w:ascii="GHEA Grapalat" w:hAnsi="GHEA Grapalat"/>
          <w:b/>
        </w:rPr>
        <w:t xml:space="preserve"> </w:t>
      </w:r>
      <w:r w:rsidR="00D05A20">
        <w:rPr>
          <w:rFonts w:ascii="GHEA Grapalat" w:hAnsi="GHEA Grapalat"/>
          <w:b/>
          <w:i/>
        </w:rPr>
        <w:t>августа</w:t>
      </w:r>
      <w:r w:rsidR="00512976">
        <w:rPr>
          <w:rFonts w:ascii="GHEA Grapalat" w:hAnsi="GHEA Grapalat"/>
          <w:b/>
          <w:i/>
          <w:lang w:val="af-ZA"/>
        </w:rPr>
        <w:t xml:space="preserve"> </w:t>
      </w:r>
      <w:r w:rsidRPr="000D0441">
        <w:rPr>
          <w:rFonts w:ascii="GHEA Grapalat" w:hAnsi="GHEA Grapalat"/>
          <w:lang w:val="af-ZA"/>
        </w:rPr>
        <w:t>202</w:t>
      </w:r>
      <w:r w:rsidR="00512976">
        <w:rPr>
          <w:rFonts w:ascii="GHEA Grapalat" w:hAnsi="GHEA Grapalat"/>
          <w:lang w:val="af-ZA"/>
        </w:rPr>
        <w:t>4</w:t>
      </w:r>
      <w:r w:rsidRPr="000D0441">
        <w:rPr>
          <w:rFonts w:ascii="GHEA Grapalat" w:hAnsi="GHEA Grapalat"/>
          <w:lang w:val="af-ZA"/>
        </w:rPr>
        <w:t xml:space="preserve"> года решением N 1</w:t>
      </w:r>
      <w:r w:rsidR="00510EF3">
        <w:rPr>
          <w:rFonts w:ascii="GHEA Grapalat" w:hAnsi="GHEA Grapalat"/>
          <w:lang w:val="af-ZA"/>
        </w:rPr>
        <w:t xml:space="preserve"> </w:t>
      </w:r>
      <w:r w:rsidRPr="000D0441">
        <w:rPr>
          <w:rFonts w:ascii="GHEA Grapalat" w:hAnsi="GHEA Grapalat"/>
          <w:lang w:val="af-ZA"/>
        </w:rPr>
        <w:t>и публикуется в соответствии со статьей 27 Закона Республики Армения «О закупках»</w:t>
      </w:r>
    </w:p>
    <w:p w14:paraId="1773BBF1" w14:textId="77777777" w:rsidR="00AC29E2" w:rsidRPr="000D0441" w:rsidRDefault="00AC29E2" w:rsidP="00AC29E2">
      <w:pPr>
        <w:pStyle w:val="af2"/>
        <w:tabs>
          <w:tab w:val="left" w:pos="2961"/>
        </w:tabs>
        <w:jc w:val="center"/>
        <w:rPr>
          <w:rFonts w:ascii="GHEA Grapalat" w:hAnsi="GHEA Grapalat"/>
          <w:color w:val="000000"/>
          <w:lang w:val="af-ZA"/>
        </w:rPr>
      </w:pPr>
    </w:p>
    <w:p w14:paraId="4DFDD861" w14:textId="77CCAD44" w:rsidR="00AC29E2" w:rsidRPr="000D0441" w:rsidRDefault="00AC29E2" w:rsidP="00AC29E2">
      <w:pPr>
        <w:pStyle w:val="af2"/>
        <w:tabs>
          <w:tab w:val="left" w:pos="2961"/>
        </w:tabs>
        <w:jc w:val="center"/>
        <w:rPr>
          <w:rFonts w:ascii="GHEA Grapalat" w:hAnsi="GHEA Grapalat"/>
          <w:b/>
          <w:lang w:val="af-ZA"/>
        </w:rPr>
      </w:pPr>
      <w:r w:rsidRPr="000D0441">
        <w:rPr>
          <w:rFonts w:ascii="GHEA Grapalat" w:hAnsi="GHEA Grapalat"/>
          <w:b/>
          <w:lang w:val="af-ZA"/>
        </w:rPr>
        <w:t>Код запроса котировки  «</w:t>
      </w:r>
      <w:r w:rsidRPr="000D0441">
        <w:rPr>
          <w:rFonts w:ascii="GHEA Grapalat" w:hAnsi="GHEA Grapalat" w:cs="Sylfaen"/>
          <w:b/>
          <w:lang w:val="af-ZA"/>
        </w:rPr>
        <w:t xml:space="preserve"> </w:t>
      </w:r>
      <w:r w:rsidR="003D4131" w:rsidRPr="000D0441">
        <w:rPr>
          <w:rFonts w:ascii="GHEA Grapalat" w:hAnsi="GHEA Grapalat"/>
          <w:b/>
          <w:lang w:val="af-ZA"/>
        </w:rPr>
        <w:t>ՖԻ-ԳԱՊՁԲ-</w:t>
      </w:r>
      <w:r w:rsidR="00512976">
        <w:rPr>
          <w:rFonts w:ascii="GHEA Grapalat" w:hAnsi="GHEA Grapalat"/>
          <w:b/>
          <w:lang w:val="af-ZA"/>
        </w:rPr>
        <w:t>24/0</w:t>
      </w:r>
      <w:r w:rsidR="00D05A20">
        <w:rPr>
          <w:rFonts w:ascii="GHEA Grapalat" w:hAnsi="GHEA Grapalat"/>
          <w:b/>
        </w:rPr>
        <w:t>9</w:t>
      </w:r>
      <w:r w:rsidRPr="000D0441">
        <w:rPr>
          <w:rFonts w:ascii="GHEA Grapalat" w:hAnsi="GHEA Grapalat"/>
          <w:b/>
          <w:lang w:val="af-ZA"/>
        </w:rPr>
        <w:t>»</w:t>
      </w:r>
    </w:p>
    <w:p w14:paraId="1E62D430" w14:textId="77777777" w:rsidR="00AC29E2" w:rsidRPr="000D0441" w:rsidRDefault="00AC29E2" w:rsidP="00AC29E2">
      <w:pPr>
        <w:pStyle w:val="af2"/>
        <w:tabs>
          <w:tab w:val="left" w:pos="2961"/>
        </w:tabs>
        <w:jc w:val="center"/>
        <w:rPr>
          <w:rFonts w:ascii="GHEA Grapalat" w:hAnsi="GHEA Grapalat"/>
          <w:b/>
          <w:lang w:val="af-ZA"/>
        </w:rPr>
      </w:pPr>
    </w:p>
    <w:p w14:paraId="5072EBD6" w14:textId="77777777" w:rsidR="00AC29E2" w:rsidRPr="000D0441" w:rsidRDefault="00AC29E2" w:rsidP="00AC29E2">
      <w:pPr>
        <w:pStyle w:val="a3"/>
        <w:widowControl w:val="0"/>
        <w:spacing w:after="160" w:line="240" w:lineRule="auto"/>
        <w:ind w:firstLine="567"/>
        <w:rPr>
          <w:rFonts w:ascii="GHEA Grapalat" w:hAnsi="GHEA Grapalat"/>
          <w:i w:val="0"/>
          <w:lang w:val="af-ZA"/>
        </w:rPr>
      </w:pPr>
      <w:r w:rsidRPr="000D0441">
        <w:rPr>
          <w:rFonts w:ascii="GHEA Grapalat" w:hAnsi="GHEA Grapalat"/>
          <w:i w:val="0"/>
        </w:rPr>
        <w:t xml:space="preserve">Заказчик &lt;&lt;Институт физиологии им. академика </w:t>
      </w:r>
      <w:proofErr w:type="spellStart"/>
      <w:r w:rsidRPr="000D0441">
        <w:rPr>
          <w:rFonts w:ascii="GHEA Grapalat" w:hAnsi="GHEA Grapalat"/>
          <w:i w:val="0"/>
        </w:rPr>
        <w:t>Л.А.Орбели</w:t>
      </w:r>
      <w:proofErr w:type="spellEnd"/>
      <w:r w:rsidRPr="000D0441">
        <w:rPr>
          <w:rFonts w:ascii="GHEA Grapalat" w:hAnsi="GHEA Grapalat"/>
          <w:i w:val="0"/>
        </w:rPr>
        <w:t xml:space="preserve"> НАН РА</w:t>
      </w:r>
      <w:proofErr w:type="gramStart"/>
      <w:r w:rsidRPr="000D0441">
        <w:rPr>
          <w:rFonts w:ascii="GHEA Grapalat" w:hAnsi="GHEA Grapalat"/>
          <w:i w:val="0"/>
        </w:rPr>
        <w:t>&gt;&gt;</w:t>
      </w:r>
      <w:r w:rsidRPr="000D0441">
        <w:rPr>
          <w:rFonts w:ascii="Courier New" w:hAnsi="Courier New" w:cs="Courier New"/>
          <w:i w:val="0"/>
        </w:rPr>
        <w:t> </w:t>
      </w:r>
      <w:r w:rsidRPr="000D0441">
        <w:rPr>
          <w:rFonts w:ascii="GHEA Grapalat" w:hAnsi="GHEA Grapalat"/>
          <w:i w:val="0"/>
        </w:rPr>
        <w:t xml:space="preserve"> находящийся</w:t>
      </w:r>
      <w:proofErr w:type="gramEnd"/>
      <w:r w:rsidRPr="000D0441">
        <w:rPr>
          <w:rFonts w:ascii="GHEA Grapalat" w:hAnsi="GHEA Grapalat"/>
          <w:i w:val="0"/>
        </w:rPr>
        <w:t xml:space="preserve"> по адресу: Армения, </w:t>
      </w:r>
      <w:proofErr w:type="spellStart"/>
      <w:r w:rsidRPr="000D0441">
        <w:rPr>
          <w:rFonts w:ascii="GHEA Grapalat" w:hAnsi="GHEA Grapalat"/>
          <w:i w:val="0"/>
        </w:rPr>
        <w:t>г.Ереван</w:t>
      </w:r>
      <w:proofErr w:type="spellEnd"/>
      <w:r w:rsidRPr="000D0441">
        <w:rPr>
          <w:rFonts w:ascii="GHEA Grapalat" w:hAnsi="GHEA Grapalat"/>
          <w:i w:val="0"/>
        </w:rPr>
        <w:t>, ул.</w:t>
      </w:r>
      <w:r w:rsidRPr="000D0441">
        <w:rPr>
          <w:rFonts w:ascii="Century Gothic" w:hAnsi="Century Gothic"/>
          <w:i w:val="0"/>
          <w:iCs/>
          <w:color w:val="858383"/>
          <w:shd w:val="clear" w:color="auto" w:fill="F6F6F6"/>
        </w:rPr>
        <w:t xml:space="preserve"> </w:t>
      </w:r>
      <w:r w:rsidRPr="000D0441">
        <w:rPr>
          <w:rFonts w:ascii="GHEA Grapalat" w:hAnsi="GHEA Grapalat"/>
          <w:i w:val="0"/>
        </w:rPr>
        <w:t>Орбели</w:t>
      </w:r>
      <w:r w:rsidRPr="000D0441">
        <w:rPr>
          <w:rFonts w:ascii="Courier New" w:hAnsi="Courier New" w:cs="Courier New"/>
          <w:i w:val="0"/>
        </w:rPr>
        <w:t> </w:t>
      </w:r>
      <w:r w:rsidRPr="000D0441">
        <w:rPr>
          <w:rFonts w:ascii="GHEA Grapalat" w:hAnsi="GHEA Grapalat"/>
          <w:i w:val="0"/>
        </w:rPr>
        <w:t>22, объявляет запрос котировок, который проводится одним этапом</w:t>
      </w:r>
      <w:r w:rsidRPr="000D0441">
        <w:rPr>
          <w:rFonts w:ascii="GHEA Grapalat" w:hAnsi="GHEA Grapalat"/>
          <w:i w:val="0"/>
          <w:lang w:val="af-ZA"/>
        </w:rPr>
        <w:t>.</w:t>
      </w:r>
    </w:p>
    <w:p w14:paraId="63CE45A2" w14:textId="61AE669F" w:rsidR="00AC29E2" w:rsidRPr="000D0441" w:rsidRDefault="00AC29E2" w:rsidP="00AC29E2">
      <w:pPr>
        <w:pStyle w:val="a3"/>
        <w:widowControl w:val="0"/>
        <w:spacing w:after="160" w:line="240" w:lineRule="auto"/>
        <w:ind w:firstLine="567"/>
        <w:rPr>
          <w:rFonts w:ascii="GHEA Grapalat" w:hAnsi="GHEA Grapalat"/>
          <w:i w:val="0"/>
          <w:lang w:val="af-ZA"/>
        </w:rPr>
      </w:pPr>
      <w:r w:rsidRPr="000D0441">
        <w:rPr>
          <w:rFonts w:ascii="GHEA Grapalat" w:hAnsi="GHEA Grapalat"/>
          <w:i w:val="0"/>
          <w:lang w:val="af-ZA"/>
        </w:rPr>
        <w:t>Участнику, отобранному по итогам запроса котировок, в установленном порядке будет предложено заключить договор на</w:t>
      </w:r>
      <w:r w:rsidRPr="000D0441">
        <w:rPr>
          <w:rFonts w:ascii="GHEA Grapalat" w:hAnsi="GHEA Grapalat"/>
        </w:rPr>
        <w:t xml:space="preserve"> </w:t>
      </w:r>
      <w:r w:rsidRPr="000D0441">
        <w:rPr>
          <w:rFonts w:ascii="GHEA Grapalat" w:hAnsi="GHEA Grapalat"/>
          <w:i w:val="0"/>
          <w:lang w:val="af-ZA"/>
        </w:rPr>
        <w:t>приобретение</w:t>
      </w:r>
      <w:r w:rsidR="000A793C">
        <w:rPr>
          <w:rFonts w:ascii="GHEA Grapalat" w:hAnsi="GHEA Grapalat"/>
          <w:i w:val="0"/>
          <w:lang w:val="af-ZA"/>
        </w:rPr>
        <w:t xml:space="preserve"> </w:t>
      </w:r>
      <w:r w:rsidR="00D05A20" w:rsidRPr="00D05A20">
        <w:rPr>
          <w:rFonts w:ascii="GHEA Grapalat" w:hAnsi="GHEA Grapalat"/>
          <w:b/>
          <w:i w:val="0"/>
          <w:lang w:val="af-ZA"/>
        </w:rPr>
        <w:t xml:space="preserve">антител и реагентов </w:t>
      </w:r>
      <w:r w:rsidRPr="000D0441">
        <w:rPr>
          <w:rFonts w:ascii="GHEA Grapalat" w:hAnsi="GHEA Grapalat"/>
          <w:i w:val="0"/>
          <w:lang w:val="af-ZA"/>
        </w:rPr>
        <w:t xml:space="preserve">(далее — Договор). </w:t>
      </w:r>
    </w:p>
    <w:p w14:paraId="7B525055" w14:textId="77777777" w:rsidR="00AC29E2" w:rsidRPr="00EA39B2" w:rsidRDefault="00AC29E2" w:rsidP="00AC29E2">
      <w:pPr>
        <w:pStyle w:val="a3"/>
        <w:widowControl w:val="0"/>
        <w:spacing w:after="160" w:line="240" w:lineRule="auto"/>
        <w:ind w:firstLine="567"/>
        <w:rPr>
          <w:rFonts w:ascii="GHEA Grapalat" w:hAnsi="GHEA Grapalat"/>
          <w:i w:val="0"/>
        </w:rPr>
      </w:pPr>
      <w:r w:rsidRPr="00EA39B2">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A39B2">
        <w:rPr>
          <w:rFonts w:ascii="Courier New" w:hAnsi="Courier New" w:cs="Courier New"/>
          <w:i w:val="0"/>
          <w:lang w:val="en-US"/>
        </w:rPr>
        <w:t> </w:t>
      </w:r>
      <w:r w:rsidRPr="00EA39B2">
        <w:rPr>
          <w:rFonts w:ascii="GHEA Grapalat" w:hAnsi="GHEA Grapalat"/>
          <w:i w:val="0"/>
        </w:rPr>
        <w:t>настоящей процедуре.</w:t>
      </w:r>
    </w:p>
    <w:p w14:paraId="1FE0D015" w14:textId="77777777" w:rsidR="00AC29E2" w:rsidRPr="00EA39B2" w:rsidRDefault="00AC29E2" w:rsidP="00AC29E2">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Условия предъявляемые к лицам, не имеющим права на участие </w:t>
      </w:r>
      <w:proofErr w:type="gramStart"/>
      <w:r w:rsidRPr="00EA39B2">
        <w:rPr>
          <w:rFonts w:ascii="GHEA Grapalat" w:hAnsi="GHEA Grapalat"/>
          <w:i w:val="0"/>
        </w:rPr>
        <w:t>в  данной</w:t>
      </w:r>
      <w:proofErr w:type="gramEnd"/>
      <w:r w:rsidRPr="00EA39B2">
        <w:rPr>
          <w:rFonts w:ascii="GHEA Grapalat" w:hAnsi="GHEA Grapalat"/>
          <w:i w:val="0"/>
        </w:rPr>
        <w:t xml:space="preserve"> процедуре, а также участникам, установлены приглашением на настоящую процедуру.</w:t>
      </w:r>
      <w:r w:rsidRPr="00EA39B2" w:rsidDel="00052084">
        <w:rPr>
          <w:rFonts w:ascii="GHEA Grapalat" w:hAnsi="GHEA Grapalat"/>
          <w:i w:val="0"/>
        </w:rPr>
        <w:t xml:space="preserve"> </w:t>
      </w:r>
    </w:p>
    <w:p w14:paraId="0E9B6B35" w14:textId="77777777" w:rsidR="00AC29E2" w:rsidRPr="00EA39B2" w:rsidRDefault="00AC29E2" w:rsidP="00AC29E2">
      <w:pPr>
        <w:pStyle w:val="a3"/>
        <w:widowControl w:val="0"/>
        <w:spacing w:after="160" w:line="240" w:lineRule="auto"/>
        <w:ind w:firstLine="567"/>
        <w:rPr>
          <w:rFonts w:ascii="GHEA Grapalat" w:hAnsi="GHEA Grapalat"/>
          <w:i w:val="0"/>
        </w:rPr>
      </w:pPr>
      <w:r w:rsidRPr="00EA39B2">
        <w:rPr>
          <w:rFonts w:ascii="GHEA Grapalat" w:hAnsi="GHEA Grapalat"/>
          <w:i w:val="0"/>
        </w:rPr>
        <w:t>Отобранный участник определяется из числа участников, подавших заявки, оцененные удовлетворительно</w:t>
      </w:r>
      <w:r w:rsidRPr="00EA39B2">
        <w:rPr>
          <w:rFonts w:ascii="GHEA Grapalat" w:hAnsi="GHEA Grapalat"/>
          <w:i w:val="0"/>
          <w:lang w:val="hy-AM"/>
        </w:rPr>
        <w:t xml:space="preserve"> </w:t>
      </w:r>
      <w:r w:rsidRPr="00EA39B2">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14:paraId="7B6C7EDB" w14:textId="77777777" w:rsidR="00AC29E2" w:rsidRPr="00EA39B2" w:rsidRDefault="00AC29E2" w:rsidP="00AC29E2">
      <w:pPr>
        <w:pStyle w:val="a3"/>
        <w:widowControl w:val="0"/>
        <w:spacing w:after="160" w:line="240" w:lineRule="auto"/>
        <w:ind w:firstLine="567"/>
        <w:rPr>
          <w:rFonts w:ascii="GHEA Grapalat" w:hAnsi="GHEA Grapalat"/>
          <w:i w:val="0"/>
          <w:spacing w:val="-6"/>
        </w:rPr>
      </w:pPr>
      <w:r w:rsidRPr="00EA39B2">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A39B2">
        <w:rPr>
          <w:rFonts w:ascii="Courier New" w:hAnsi="Courier New" w:cs="Courier New"/>
          <w:i w:val="0"/>
          <w:spacing w:val="-6"/>
          <w:lang w:val="en-US"/>
        </w:rPr>
        <w:t> </w:t>
      </w:r>
      <w:r w:rsidRPr="00EA39B2">
        <w:rPr>
          <w:rFonts w:ascii="GHEA Grapalat" w:hAnsi="GHEA Grapalat"/>
          <w:i w:val="0"/>
          <w:spacing w:val="-6"/>
        </w:rPr>
        <w:t xml:space="preserve">электронной форме в течение рабочего дня, следующего за днем получения заявления. </w:t>
      </w:r>
    </w:p>
    <w:p w14:paraId="0C4B9704" w14:textId="77777777" w:rsidR="00AC29E2" w:rsidRPr="00EA39B2" w:rsidRDefault="00AC29E2" w:rsidP="00AC29E2">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Заявки на </w:t>
      </w:r>
      <w:proofErr w:type="spellStart"/>
      <w:r w:rsidRPr="00EA39B2">
        <w:rPr>
          <w:rFonts w:ascii="GHEA Grapalat" w:hAnsi="GHEA Grapalat"/>
          <w:i w:val="0"/>
        </w:rPr>
        <w:t>на</w:t>
      </w:r>
      <w:proofErr w:type="spellEnd"/>
      <w:r w:rsidRPr="00EA39B2">
        <w:rPr>
          <w:rFonts w:ascii="GHEA Grapalat" w:hAnsi="GHEA Grapalat"/>
          <w:i w:val="0"/>
        </w:rPr>
        <w:t xml:space="preserve"> запрос котировок</w:t>
      </w:r>
      <w:r w:rsidRPr="00EA39B2">
        <w:t xml:space="preserve"> </w:t>
      </w:r>
      <w:r w:rsidRPr="00EA39B2">
        <w:rPr>
          <w:rFonts w:ascii="GHEA Grapalat" w:hAnsi="GHEA Grapalat"/>
          <w:i w:val="0"/>
        </w:rPr>
        <w:t>необходимо подавать по адресу</w:t>
      </w:r>
      <w:r w:rsidRPr="00EA39B2">
        <w:rPr>
          <w:rFonts w:ascii="GHEA Grapalat" w:hAnsi="GHEA Grapalat"/>
          <w:i w:val="0"/>
          <w:spacing w:val="6"/>
        </w:rPr>
        <w:t xml:space="preserve"> </w:t>
      </w:r>
      <w:r w:rsidRPr="00554806">
        <w:rPr>
          <w:rFonts w:ascii="GHEA Grapalat" w:hAnsi="GHEA Grapalat"/>
          <w:i w:val="0"/>
        </w:rPr>
        <w:t xml:space="preserve">РА, Ереван, </w:t>
      </w:r>
      <w:r w:rsidRPr="000D0441">
        <w:rPr>
          <w:rFonts w:ascii="GHEA Grapalat" w:hAnsi="GHEA Grapalat"/>
          <w:i w:val="0"/>
        </w:rPr>
        <w:t>ул.</w:t>
      </w:r>
      <w:r w:rsidRPr="000D0441">
        <w:rPr>
          <w:rFonts w:ascii="Century Gothic" w:hAnsi="Century Gothic"/>
          <w:i w:val="0"/>
          <w:iCs/>
          <w:color w:val="858383"/>
          <w:shd w:val="clear" w:color="auto" w:fill="F6F6F6"/>
        </w:rPr>
        <w:t xml:space="preserve"> </w:t>
      </w:r>
      <w:r w:rsidRPr="000D0441">
        <w:rPr>
          <w:rFonts w:ascii="GHEA Grapalat" w:hAnsi="GHEA Grapalat"/>
          <w:i w:val="0"/>
        </w:rPr>
        <w:t>Орбели</w:t>
      </w:r>
      <w:r w:rsidRPr="000D0441">
        <w:rPr>
          <w:rFonts w:ascii="Courier New" w:hAnsi="Courier New" w:cs="Courier New"/>
          <w:i w:val="0"/>
        </w:rPr>
        <w:t> </w:t>
      </w:r>
      <w:r w:rsidRPr="000D0441">
        <w:rPr>
          <w:rFonts w:ascii="GHEA Grapalat" w:hAnsi="GHEA Grapalat"/>
          <w:i w:val="0"/>
        </w:rPr>
        <w:t>22</w:t>
      </w:r>
      <w:r w:rsidRPr="00AC29E2">
        <w:rPr>
          <w:rFonts w:ascii="GHEA Grapalat" w:hAnsi="GHEA Grapalat"/>
          <w:i w:val="0"/>
        </w:rPr>
        <w:t xml:space="preserve"> </w:t>
      </w:r>
      <w:r w:rsidRPr="00554806">
        <w:rPr>
          <w:rFonts w:ascii="GHEA Grapalat" w:hAnsi="GHEA Grapalat"/>
          <w:i w:val="0"/>
        </w:rPr>
        <w:t>в документарной форме, до 1</w:t>
      </w:r>
      <w:r w:rsidR="00B61E83" w:rsidRPr="00B61E83">
        <w:rPr>
          <w:rFonts w:ascii="GHEA Grapalat" w:hAnsi="GHEA Grapalat"/>
          <w:i w:val="0"/>
        </w:rPr>
        <w:t>4</w:t>
      </w:r>
      <w:r w:rsidRPr="00554806">
        <w:rPr>
          <w:rFonts w:ascii="GHEA Grapalat" w:hAnsi="GHEA Grapalat"/>
          <w:i w:val="0"/>
        </w:rPr>
        <w:t>-00 часов 7-го дня со дня опубликования настоящего</w:t>
      </w:r>
      <w:r w:rsidRPr="00EA39B2">
        <w:rPr>
          <w:rFonts w:ascii="GHEA Grapalat" w:hAnsi="GHEA Grapalat"/>
          <w:i w:val="0"/>
          <w:lang w:val="af-ZA"/>
        </w:rPr>
        <w:t xml:space="preserve"> </w:t>
      </w:r>
      <w:proofErr w:type="gramStart"/>
      <w:r w:rsidRPr="00EA39B2">
        <w:rPr>
          <w:rFonts w:ascii="GHEA Grapalat" w:hAnsi="GHEA Grapalat"/>
          <w:i w:val="0"/>
          <w:lang w:val="af-ZA"/>
        </w:rPr>
        <w:t>объявления</w:t>
      </w:r>
      <w:r w:rsidRPr="00EA39B2">
        <w:rPr>
          <w:rFonts w:ascii="GHEA Grapalat" w:hAnsi="GHEA Grapalat"/>
          <w:i w:val="0"/>
        </w:rPr>
        <w:t>.Кроме</w:t>
      </w:r>
      <w:proofErr w:type="gramEnd"/>
      <w:r w:rsidRPr="00EA39B2">
        <w:rPr>
          <w:rFonts w:ascii="GHEA Grapalat" w:hAnsi="GHEA Grapalat"/>
          <w:i w:val="0"/>
        </w:rPr>
        <w:t xml:space="preserve"> армянского языка заявки могут быть поданы также на английском или русском языке.</w:t>
      </w:r>
    </w:p>
    <w:p w14:paraId="4AED26E1" w14:textId="4950FD25" w:rsidR="00AC29E2" w:rsidRPr="00510EF3" w:rsidRDefault="00AC29E2" w:rsidP="00AC29E2">
      <w:pPr>
        <w:pStyle w:val="a3"/>
        <w:widowControl w:val="0"/>
        <w:spacing w:line="240" w:lineRule="auto"/>
        <w:ind w:firstLine="567"/>
        <w:rPr>
          <w:rFonts w:ascii="GHEA Grapalat" w:hAnsi="GHEA Grapalat"/>
          <w:b/>
          <w:i w:val="0"/>
          <w:lang w:val="af-ZA"/>
        </w:rPr>
      </w:pPr>
      <w:r w:rsidRPr="000D0441">
        <w:rPr>
          <w:rFonts w:ascii="GHEA Grapalat" w:hAnsi="GHEA Grapalat"/>
          <w:i w:val="0"/>
          <w:lang w:val="af-ZA"/>
        </w:rPr>
        <w:t xml:space="preserve">Вскрытие заявок будет проводиться по адресу Ереван,  </w:t>
      </w:r>
      <w:r w:rsidRPr="000D0441">
        <w:rPr>
          <w:rFonts w:ascii="GHEA Grapalat" w:hAnsi="GHEA Grapalat"/>
          <w:i w:val="0"/>
        </w:rPr>
        <w:t>ул.</w:t>
      </w:r>
      <w:r w:rsidRPr="000D0441">
        <w:rPr>
          <w:rFonts w:ascii="Century Gothic" w:hAnsi="Century Gothic"/>
          <w:i w:val="0"/>
          <w:iCs/>
          <w:color w:val="858383"/>
          <w:shd w:val="clear" w:color="auto" w:fill="F6F6F6"/>
        </w:rPr>
        <w:t xml:space="preserve"> </w:t>
      </w:r>
      <w:r w:rsidRPr="000D0441">
        <w:rPr>
          <w:rFonts w:ascii="GHEA Grapalat" w:hAnsi="GHEA Grapalat"/>
          <w:i w:val="0"/>
        </w:rPr>
        <w:t>Орбели</w:t>
      </w:r>
      <w:r w:rsidRPr="000D0441">
        <w:rPr>
          <w:rFonts w:ascii="Courier New" w:hAnsi="Courier New" w:cs="Courier New"/>
          <w:i w:val="0"/>
        </w:rPr>
        <w:t> </w:t>
      </w:r>
      <w:r w:rsidRPr="000D0441">
        <w:rPr>
          <w:rFonts w:ascii="GHEA Grapalat" w:hAnsi="GHEA Grapalat"/>
          <w:i w:val="0"/>
        </w:rPr>
        <w:t>22</w:t>
      </w:r>
      <w:r w:rsidRPr="000D0441">
        <w:rPr>
          <w:rFonts w:ascii="GHEA Grapalat" w:hAnsi="GHEA Grapalat"/>
          <w:i w:val="0"/>
          <w:lang w:val="af-ZA"/>
        </w:rPr>
        <w:t>, в 1</w:t>
      </w:r>
      <w:r w:rsidR="00B61E83">
        <w:rPr>
          <w:rFonts w:ascii="GHEA Grapalat" w:hAnsi="GHEA Grapalat"/>
          <w:i w:val="0"/>
          <w:lang w:val="af-ZA"/>
        </w:rPr>
        <w:t>4</w:t>
      </w:r>
      <w:r w:rsidRPr="000D0441">
        <w:rPr>
          <w:rFonts w:ascii="GHEA Grapalat" w:hAnsi="GHEA Grapalat"/>
          <w:i w:val="0"/>
          <w:lang w:val="af-ZA"/>
        </w:rPr>
        <w:t xml:space="preserve">-00 часов </w:t>
      </w:r>
      <w:r w:rsidR="003007A7" w:rsidRPr="00510EF3">
        <w:rPr>
          <w:rFonts w:ascii="GHEA Grapalat" w:hAnsi="GHEA Grapalat"/>
          <w:b/>
          <w:i w:val="0"/>
        </w:rPr>
        <w:t>2</w:t>
      </w:r>
      <w:r w:rsidR="00D05A20">
        <w:rPr>
          <w:rFonts w:ascii="GHEA Grapalat" w:hAnsi="GHEA Grapalat"/>
          <w:b/>
          <w:i w:val="0"/>
        </w:rPr>
        <w:t xml:space="preserve">7 августа </w:t>
      </w:r>
      <w:r w:rsidR="00512976" w:rsidRPr="00512976">
        <w:rPr>
          <w:rFonts w:ascii="GHEA Grapalat" w:hAnsi="GHEA Grapalat"/>
          <w:b/>
          <w:i w:val="0"/>
        </w:rPr>
        <w:t>2024г</w:t>
      </w:r>
      <w:r w:rsidRPr="00510EF3">
        <w:rPr>
          <w:rFonts w:ascii="GHEA Grapalat" w:hAnsi="GHEA Grapalat"/>
          <w:b/>
          <w:i w:val="0"/>
          <w:lang w:val="af-ZA"/>
        </w:rPr>
        <w:t>.</w:t>
      </w:r>
    </w:p>
    <w:p w14:paraId="06F968F2" w14:textId="77777777" w:rsidR="00AC29E2" w:rsidRPr="000D0441" w:rsidRDefault="00AC29E2" w:rsidP="00AC29E2">
      <w:pPr>
        <w:pStyle w:val="a3"/>
        <w:widowControl w:val="0"/>
        <w:spacing w:line="240" w:lineRule="auto"/>
        <w:ind w:firstLine="0"/>
        <w:rPr>
          <w:rFonts w:ascii="GHEA Grapalat" w:hAnsi="GHEA Grapalat"/>
          <w:i w:val="0"/>
          <w:lang w:val="af-ZA"/>
        </w:rPr>
      </w:pPr>
      <w:r w:rsidRPr="000D0441">
        <w:rPr>
          <w:rFonts w:ascii="GHEA Grapalat" w:hAnsi="GHEA Grapalat"/>
          <w:i w:val="0"/>
          <w:lang w:val="af-ZA"/>
        </w:rPr>
        <w:t>Для получения дополнительной информации, связанной с настоящим</w:t>
      </w:r>
      <w:r w:rsidRPr="000D0441">
        <w:rPr>
          <w:rFonts w:ascii="Courier New" w:hAnsi="Courier New" w:cs="Courier New"/>
          <w:i w:val="0"/>
          <w:lang w:val="af-ZA"/>
        </w:rPr>
        <w:t> </w:t>
      </w:r>
      <w:r w:rsidRPr="000D0441">
        <w:rPr>
          <w:rFonts w:ascii="GHEA Grapalat" w:hAnsi="GHEA Grapalat" w:cs="GHEA Grapalat"/>
          <w:i w:val="0"/>
          <w:lang w:val="af-ZA"/>
        </w:rPr>
        <w:t>объявлением</w:t>
      </w:r>
      <w:r w:rsidRPr="000D0441">
        <w:rPr>
          <w:rFonts w:ascii="GHEA Grapalat" w:hAnsi="GHEA Grapalat"/>
          <w:i w:val="0"/>
          <w:lang w:val="af-ZA"/>
        </w:rPr>
        <w:t xml:space="preserve">, </w:t>
      </w:r>
      <w:r w:rsidRPr="000D0441">
        <w:rPr>
          <w:rFonts w:ascii="GHEA Grapalat" w:hAnsi="GHEA Grapalat" w:cs="GHEA Grapalat"/>
          <w:i w:val="0"/>
          <w:lang w:val="af-ZA"/>
        </w:rPr>
        <w:t>можете</w:t>
      </w:r>
      <w:r w:rsidRPr="000D0441">
        <w:rPr>
          <w:rFonts w:ascii="GHEA Grapalat" w:hAnsi="GHEA Grapalat"/>
          <w:i w:val="0"/>
          <w:lang w:val="af-ZA"/>
        </w:rPr>
        <w:t xml:space="preserve"> </w:t>
      </w:r>
      <w:r w:rsidRPr="000D0441">
        <w:rPr>
          <w:rFonts w:ascii="GHEA Grapalat" w:hAnsi="GHEA Grapalat" w:cs="GHEA Grapalat"/>
          <w:i w:val="0"/>
          <w:lang w:val="af-ZA"/>
        </w:rPr>
        <w:t>обратиться</w:t>
      </w:r>
      <w:r w:rsidRPr="000D0441">
        <w:rPr>
          <w:rFonts w:ascii="GHEA Grapalat" w:hAnsi="GHEA Grapalat"/>
          <w:i w:val="0"/>
          <w:lang w:val="af-ZA"/>
        </w:rPr>
        <w:t xml:space="preserve"> </w:t>
      </w:r>
      <w:r w:rsidRPr="000D0441">
        <w:rPr>
          <w:rFonts w:ascii="GHEA Grapalat" w:hAnsi="GHEA Grapalat" w:cs="GHEA Grapalat"/>
          <w:i w:val="0"/>
          <w:lang w:val="af-ZA"/>
        </w:rPr>
        <w:t>к</w:t>
      </w:r>
      <w:r w:rsidRPr="000D0441">
        <w:rPr>
          <w:rFonts w:ascii="GHEA Grapalat" w:hAnsi="GHEA Grapalat"/>
          <w:i w:val="0"/>
          <w:lang w:val="af-ZA"/>
        </w:rPr>
        <w:t xml:space="preserve"> </w:t>
      </w:r>
      <w:r w:rsidRPr="000D0441">
        <w:rPr>
          <w:rFonts w:ascii="GHEA Grapalat" w:hAnsi="GHEA Grapalat" w:cs="GHEA Grapalat"/>
          <w:i w:val="0"/>
          <w:lang w:val="af-ZA"/>
        </w:rPr>
        <w:t>секретарю</w:t>
      </w:r>
      <w:r w:rsidRPr="000D0441">
        <w:rPr>
          <w:rFonts w:ascii="GHEA Grapalat" w:hAnsi="GHEA Grapalat"/>
          <w:i w:val="0"/>
          <w:lang w:val="af-ZA"/>
        </w:rPr>
        <w:t xml:space="preserve"> </w:t>
      </w:r>
      <w:r w:rsidRPr="000D0441">
        <w:rPr>
          <w:rFonts w:ascii="GHEA Grapalat" w:hAnsi="GHEA Grapalat" w:cs="GHEA Grapalat"/>
          <w:i w:val="0"/>
          <w:lang w:val="af-ZA"/>
        </w:rPr>
        <w:t>Оценочной</w:t>
      </w:r>
      <w:r w:rsidRPr="000D0441">
        <w:rPr>
          <w:rFonts w:ascii="GHEA Grapalat" w:hAnsi="GHEA Grapalat"/>
          <w:i w:val="0"/>
          <w:lang w:val="af-ZA"/>
        </w:rPr>
        <w:t xml:space="preserve"> </w:t>
      </w:r>
      <w:r w:rsidRPr="000D0441">
        <w:rPr>
          <w:rFonts w:ascii="GHEA Grapalat" w:hAnsi="GHEA Grapalat" w:cs="GHEA Grapalat"/>
          <w:i w:val="0"/>
          <w:lang w:val="af-ZA"/>
        </w:rPr>
        <w:t>комиссии</w:t>
      </w:r>
      <w:r w:rsidRPr="000D0441">
        <w:rPr>
          <w:rFonts w:ascii="GHEA Grapalat" w:hAnsi="GHEA Grapalat"/>
          <w:i w:val="0"/>
          <w:lang w:val="af-ZA"/>
        </w:rPr>
        <w:t xml:space="preserve"> </w:t>
      </w:r>
      <w:r w:rsidRPr="000D0441">
        <w:rPr>
          <w:rFonts w:ascii="GHEA Grapalat" w:hAnsi="GHEA Grapalat" w:cs="GHEA Grapalat"/>
          <w:i w:val="0"/>
          <w:lang w:val="af-ZA"/>
        </w:rPr>
        <w:t>М</w:t>
      </w:r>
      <w:r w:rsidRPr="000D0441">
        <w:rPr>
          <w:rFonts w:ascii="GHEA Grapalat" w:hAnsi="GHEA Grapalat"/>
          <w:i w:val="0"/>
          <w:lang w:val="af-ZA"/>
        </w:rPr>
        <w:t>.</w:t>
      </w:r>
      <w:r w:rsidRPr="000D0441">
        <w:rPr>
          <w:rFonts w:ascii="GHEA Grapalat" w:hAnsi="GHEA Grapalat" w:cs="GHEA Grapalat"/>
          <w:i w:val="0"/>
          <w:lang w:val="af-ZA"/>
        </w:rPr>
        <w:t>Мкртчян</w:t>
      </w:r>
      <w:r w:rsidRPr="000D0441">
        <w:rPr>
          <w:rFonts w:ascii="GHEA Grapalat" w:hAnsi="GHEA Grapalat"/>
          <w:i w:val="0"/>
          <w:lang w:val="af-ZA"/>
        </w:rPr>
        <w:t>.</w:t>
      </w:r>
    </w:p>
    <w:p w14:paraId="293BD246" w14:textId="77777777" w:rsidR="00AC29E2" w:rsidRPr="000D0441" w:rsidRDefault="00AC29E2" w:rsidP="00AC29E2">
      <w:pPr>
        <w:pStyle w:val="a3"/>
        <w:widowControl w:val="0"/>
        <w:spacing w:line="240" w:lineRule="auto"/>
        <w:ind w:firstLine="567"/>
        <w:rPr>
          <w:rFonts w:ascii="GHEA Grapalat" w:hAnsi="GHEA Grapalat"/>
          <w:i w:val="0"/>
          <w:lang w:val="af-ZA"/>
        </w:rPr>
      </w:pPr>
    </w:p>
    <w:p w14:paraId="76FE9068" w14:textId="77777777" w:rsidR="00AC29E2" w:rsidRPr="000D0441" w:rsidRDefault="00AC29E2" w:rsidP="00AC29E2">
      <w:pPr>
        <w:pStyle w:val="a3"/>
        <w:tabs>
          <w:tab w:val="left" w:pos="2961"/>
        </w:tabs>
        <w:spacing w:line="240" w:lineRule="auto"/>
        <w:ind w:firstLine="540"/>
        <w:rPr>
          <w:rFonts w:ascii="GHEA Grapalat" w:hAnsi="GHEA Grapalat"/>
          <w:i w:val="0"/>
          <w:lang w:val="af-ZA"/>
        </w:rPr>
      </w:pPr>
    </w:p>
    <w:p w14:paraId="1EF6E2D7" w14:textId="77777777" w:rsidR="00AC29E2" w:rsidRPr="000D0441" w:rsidRDefault="00AC29E2" w:rsidP="00AC29E2">
      <w:pPr>
        <w:pStyle w:val="a3"/>
        <w:tabs>
          <w:tab w:val="left" w:pos="2961"/>
        </w:tabs>
        <w:spacing w:line="240" w:lineRule="auto"/>
        <w:ind w:firstLine="540"/>
        <w:rPr>
          <w:rFonts w:ascii="GHEA Grapalat" w:hAnsi="GHEA Grapalat"/>
          <w:i w:val="0"/>
          <w:lang w:val="af-ZA"/>
        </w:rPr>
      </w:pPr>
      <w:r w:rsidRPr="000D0441">
        <w:rPr>
          <w:rFonts w:ascii="GHEA Grapalat" w:hAnsi="GHEA Grapalat"/>
          <w:i w:val="0"/>
          <w:lang w:val="af-ZA"/>
        </w:rPr>
        <w:t>Телефон: +374 91 143 506</w:t>
      </w:r>
    </w:p>
    <w:p w14:paraId="00690BBB" w14:textId="77777777" w:rsidR="00AC29E2" w:rsidRPr="000D0441" w:rsidRDefault="00AC29E2" w:rsidP="00AC29E2">
      <w:pPr>
        <w:pStyle w:val="a3"/>
        <w:tabs>
          <w:tab w:val="left" w:pos="2961"/>
        </w:tabs>
        <w:spacing w:line="240" w:lineRule="auto"/>
        <w:ind w:firstLine="540"/>
        <w:rPr>
          <w:rFonts w:ascii="GHEA Grapalat" w:hAnsi="GHEA Grapalat"/>
          <w:i w:val="0"/>
          <w:lang w:val="af-ZA"/>
        </w:rPr>
      </w:pPr>
    </w:p>
    <w:p w14:paraId="58F3AC32" w14:textId="77777777" w:rsidR="00AC29E2" w:rsidRPr="000D0441" w:rsidRDefault="00AC29E2" w:rsidP="00AC29E2">
      <w:pPr>
        <w:pStyle w:val="a3"/>
        <w:tabs>
          <w:tab w:val="left" w:pos="2961"/>
        </w:tabs>
        <w:spacing w:line="240" w:lineRule="auto"/>
        <w:ind w:firstLine="0"/>
        <w:rPr>
          <w:rFonts w:ascii="GHEA Grapalat" w:hAnsi="GHEA Grapalat"/>
          <w:i w:val="0"/>
          <w:lang w:val="af-ZA"/>
        </w:rPr>
      </w:pPr>
      <w:r w:rsidRPr="000D0441">
        <w:rPr>
          <w:rFonts w:ascii="GHEA Grapalat" w:hAnsi="GHEA Grapalat"/>
          <w:i w:val="0"/>
          <w:color w:val="000000"/>
          <w:lang w:val="af-ZA"/>
        </w:rPr>
        <w:t xml:space="preserve">        Эл.почта: </w:t>
      </w:r>
      <w:hyperlink r:id="rId8" w:history="1">
        <w:r w:rsidRPr="000D0441">
          <w:rPr>
            <w:rStyle w:val="a9"/>
            <w:rFonts w:ascii="GHEA Grapalat" w:hAnsi="GHEA Grapalat"/>
            <w:i w:val="0"/>
            <w:lang w:val="af-ZA"/>
          </w:rPr>
          <w:t>m.mkrtchyan1@mail.ru</w:t>
        </w:r>
      </w:hyperlink>
    </w:p>
    <w:p w14:paraId="1721DAE7" w14:textId="77777777" w:rsidR="00AC29E2" w:rsidRPr="000D0441" w:rsidRDefault="00AC29E2" w:rsidP="00AC29E2">
      <w:pPr>
        <w:pStyle w:val="a3"/>
        <w:tabs>
          <w:tab w:val="left" w:pos="2961"/>
        </w:tabs>
        <w:spacing w:line="240" w:lineRule="auto"/>
        <w:ind w:firstLine="540"/>
        <w:rPr>
          <w:rFonts w:ascii="GHEA Grapalat" w:hAnsi="GHEA Grapalat"/>
          <w:i w:val="0"/>
          <w:color w:val="000000"/>
          <w:lang w:val="af-ZA"/>
        </w:rPr>
      </w:pPr>
    </w:p>
    <w:p w14:paraId="08D77E87" w14:textId="77777777" w:rsidR="00AC29E2" w:rsidRPr="000D0441" w:rsidRDefault="00AC29E2" w:rsidP="00AC29E2">
      <w:pPr>
        <w:pStyle w:val="a3"/>
        <w:widowControl w:val="0"/>
        <w:spacing w:after="160" w:line="336" w:lineRule="auto"/>
        <w:ind w:firstLine="0"/>
        <w:jc w:val="left"/>
        <w:rPr>
          <w:rFonts w:ascii="GHEA Grapalat" w:hAnsi="GHEA Grapalat"/>
          <w:i w:val="0"/>
        </w:rPr>
      </w:pPr>
      <w:r w:rsidRPr="000D0441">
        <w:rPr>
          <w:rFonts w:ascii="GHEA Grapalat" w:hAnsi="GHEA Grapalat"/>
          <w:i w:val="0"/>
          <w:color w:val="000000"/>
          <w:lang w:val="af-ZA"/>
        </w:rPr>
        <w:t xml:space="preserve">Заказчик: ГНКО </w:t>
      </w:r>
      <w:r w:rsidRPr="000D0441">
        <w:rPr>
          <w:rFonts w:ascii="GHEA Grapalat" w:hAnsi="GHEA Grapalat"/>
          <w:i w:val="0"/>
        </w:rPr>
        <w:t xml:space="preserve">&lt;&lt;Институт физиологии им. академика </w:t>
      </w:r>
      <w:proofErr w:type="spellStart"/>
      <w:r w:rsidRPr="000D0441">
        <w:rPr>
          <w:rFonts w:ascii="GHEA Grapalat" w:hAnsi="GHEA Grapalat"/>
          <w:i w:val="0"/>
        </w:rPr>
        <w:t>Л.А.Орбели</w:t>
      </w:r>
      <w:proofErr w:type="spellEnd"/>
      <w:r w:rsidRPr="000D0441">
        <w:rPr>
          <w:rFonts w:ascii="GHEA Grapalat" w:hAnsi="GHEA Grapalat"/>
          <w:i w:val="0"/>
        </w:rPr>
        <w:t xml:space="preserve"> НАН РА&gt;&gt;</w:t>
      </w:r>
      <w:r w:rsidRPr="000D0441">
        <w:rPr>
          <w:rFonts w:ascii="Courier New" w:hAnsi="Courier New" w:cs="Courier New"/>
          <w:i w:val="0"/>
        </w:rPr>
        <w:t> </w:t>
      </w:r>
    </w:p>
    <w:p w14:paraId="4E1DB3C5" w14:textId="77777777" w:rsidR="00AC29E2" w:rsidRPr="000D0441" w:rsidRDefault="00AC29E2" w:rsidP="00AC29E2">
      <w:pPr>
        <w:pStyle w:val="a3"/>
        <w:tabs>
          <w:tab w:val="left" w:pos="2961"/>
        </w:tabs>
        <w:spacing w:line="240" w:lineRule="auto"/>
        <w:ind w:firstLine="540"/>
        <w:rPr>
          <w:rFonts w:ascii="GHEA Grapalat" w:hAnsi="GHEA Grapalat"/>
          <w:i w:val="0"/>
        </w:rPr>
      </w:pPr>
    </w:p>
    <w:p w14:paraId="64866548" w14:textId="77777777" w:rsidR="00AC29E2" w:rsidRPr="000D0441" w:rsidRDefault="00AC29E2" w:rsidP="00AC29E2">
      <w:pPr>
        <w:pStyle w:val="a3"/>
        <w:spacing w:line="240" w:lineRule="auto"/>
        <w:ind w:firstLine="0"/>
        <w:rPr>
          <w:rFonts w:ascii="GHEA Grapalat" w:hAnsi="GHEA Grapalat"/>
          <w:i w:val="0"/>
          <w:lang w:val="af-ZA"/>
        </w:rPr>
      </w:pPr>
      <w:r w:rsidRPr="000D0441">
        <w:rPr>
          <w:rFonts w:ascii="GHEA Grapalat" w:hAnsi="GHEA Grapalat"/>
          <w:i w:val="0"/>
          <w:lang w:val="af-ZA"/>
        </w:rPr>
        <w:tab/>
      </w:r>
      <w:r w:rsidRPr="000D0441">
        <w:rPr>
          <w:rFonts w:ascii="GHEA Grapalat" w:hAnsi="GHEA Grapalat"/>
          <w:i w:val="0"/>
          <w:lang w:val="af-ZA"/>
        </w:rPr>
        <w:tab/>
      </w:r>
      <w:r w:rsidRPr="000D0441">
        <w:rPr>
          <w:rFonts w:ascii="GHEA Grapalat" w:hAnsi="GHEA Grapalat"/>
          <w:i w:val="0"/>
          <w:lang w:val="af-ZA"/>
        </w:rPr>
        <w:tab/>
      </w:r>
    </w:p>
    <w:p w14:paraId="12E85765" w14:textId="77777777" w:rsidR="00AC29E2" w:rsidRPr="000D0441" w:rsidRDefault="00AC29E2" w:rsidP="00AC29E2">
      <w:pPr>
        <w:pStyle w:val="31"/>
        <w:spacing w:after="240" w:line="240" w:lineRule="auto"/>
        <w:ind w:firstLine="709"/>
        <w:rPr>
          <w:rFonts w:ascii="GHEA Grapalat" w:hAnsi="GHEA Grapalat" w:cs="Sylfaen"/>
          <w:b/>
          <w:lang w:val="es-ES"/>
        </w:rPr>
      </w:pPr>
    </w:p>
    <w:p w14:paraId="766D882B" w14:textId="77777777" w:rsidR="00AC29E2" w:rsidRDefault="00AC29E2" w:rsidP="00554806">
      <w:pPr>
        <w:pStyle w:val="a3"/>
        <w:widowControl w:val="0"/>
        <w:spacing w:after="160" w:line="336" w:lineRule="auto"/>
        <w:ind w:firstLine="0"/>
        <w:jc w:val="right"/>
        <w:rPr>
          <w:rFonts w:ascii="GHEA Grapalat" w:hAnsi="GHEA Grapalat"/>
        </w:rPr>
      </w:pPr>
    </w:p>
    <w:p w14:paraId="630DC897" w14:textId="77777777" w:rsidR="000327B6" w:rsidRDefault="000327B6" w:rsidP="00554806">
      <w:pPr>
        <w:pStyle w:val="a3"/>
        <w:widowControl w:val="0"/>
        <w:spacing w:after="160" w:line="336" w:lineRule="auto"/>
        <w:ind w:firstLine="0"/>
        <w:jc w:val="right"/>
        <w:rPr>
          <w:rFonts w:ascii="GHEA Grapalat" w:hAnsi="GHEA Grapalat"/>
        </w:rPr>
      </w:pPr>
    </w:p>
    <w:p w14:paraId="22D52325" w14:textId="77777777" w:rsidR="000327B6" w:rsidRPr="003D4131" w:rsidRDefault="000327B6" w:rsidP="00554806">
      <w:pPr>
        <w:pStyle w:val="a3"/>
        <w:widowControl w:val="0"/>
        <w:spacing w:after="160" w:line="336" w:lineRule="auto"/>
        <w:ind w:firstLine="0"/>
        <w:jc w:val="right"/>
        <w:rPr>
          <w:rFonts w:ascii="GHEA Grapalat" w:hAnsi="GHEA Grapalat"/>
        </w:rPr>
      </w:pPr>
    </w:p>
    <w:p w14:paraId="65B2178F" w14:textId="77777777" w:rsidR="00096865" w:rsidRPr="00EA39B2" w:rsidRDefault="00096865" w:rsidP="00554806">
      <w:pPr>
        <w:pStyle w:val="a3"/>
        <w:widowControl w:val="0"/>
        <w:spacing w:after="160" w:line="336" w:lineRule="auto"/>
        <w:ind w:firstLine="0"/>
        <w:jc w:val="right"/>
        <w:rPr>
          <w:rFonts w:ascii="GHEA Grapalat" w:hAnsi="GHEA Grapalat" w:cs="Sylfaen"/>
          <w:i w:val="0"/>
        </w:rPr>
      </w:pPr>
      <w:r w:rsidRPr="00EA39B2">
        <w:rPr>
          <w:rFonts w:ascii="GHEA Grapalat" w:hAnsi="GHEA Grapalat"/>
        </w:rPr>
        <w:lastRenderedPageBreak/>
        <w:t>Утверждено</w:t>
      </w:r>
    </w:p>
    <w:p w14:paraId="7C3EAFF9" w14:textId="7FBFF634" w:rsidR="00096865" w:rsidRPr="00EA39B2" w:rsidRDefault="005D7731" w:rsidP="00B46D58">
      <w:pPr>
        <w:pStyle w:val="aa"/>
        <w:widowControl w:val="0"/>
        <w:spacing w:after="160"/>
        <w:ind w:firstLine="567"/>
        <w:jc w:val="right"/>
        <w:rPr>
          <w:rFonts w:ascii="GHEA Grapalat" w:hAnsi="GHEA Grapalat"/>
          <w:i/>
          <w:sz w:val="20"/>
          <w:szCs w:val="20"/>
        </w:rPr>
      </w:pPr>
      <w:r w:rsidRPr="00EA39B2">
        <w:rPr>
          <w:rFonts w:ascii="GHEA Grapalat" w:hAnsi="GHEA Grapalat"/>
          <w:sz w:val="20"/>
          <w:szCs w:val="20"/>
        </w:rPr>
        <w:t>Решением Оценочной комиссии открытого конкурса</w:t>
      </w:r>
      <w:r w:rsidR="001B32D9" w:rsidRPr="00EA39B2">
        <w:rPr>
          <w:rFonts w:ascii="GHEA Grapalat" w:hAnsi="GHEA Grapalat" w:cs="Sylfaen"/>
          <w:i/>
          <w:sz w:val="20"/>
          <w:szCs w:val="20"/>
        </w:rPr>
        <w:br/>
      </w:r>
      <w:r w:rsidR="00096865" w:rsidRPr="00EA39B2">
        <w:rPr>
          <w:rFonts w:ascii="GHEA Grapalat" w:hAnsi="GHEA Grapalat"/>
          <w:i/>
          <w:sz w:val="20"/>
          <w:szCs w:val="20"/>
        </w:rPr>
        <w:t xml:space="preserve">под </w:t>
      </w:r>
      <w:proofErr w:type="gramStart"/>
      <w:r w:rsidR="00096865" w:rsidRPr="00EA39B2">
        <w:rPr>
          <w:rFonts w:ascii="GHEA Grapalat" w:hAnsi="GHEA Grapalat"/>
          <w:i/>
          <w:sz w:val="20"/>
          <w:szCs w:val="20"/>
        </w:rPr>
        <w:t xml:space="preserve">кодом </w:t>
      </w:r>
      <w:r w:rsidR="00ED334A" w:rsidRPr="00ED334A">
        <w:rPr>
          <w:rFonts w:ascii="GHEA Grapalat" w:hAnsi="GHEA Grapalat"/>
          <w:i/>
          <w:sz w:val="20"/>
          <w:szCs w:val="20"/>
        </w:rPr>
        <w:t xml:space="preserve"> </w:t>
      </w:r>
      <w:r w:rsidR="00D05A20" w:rsidRPr="000D0441">
        <w:rPr>
          <w:rFonts w:ascii="GHEA Grapalat" w:hAnsi="GHEA Grapalat"/>
          <w:b/>
          <w:lang w:val="af-ZA"/>
        </w:rPr>
        <w:t>ՖԻ</w:t>
      </w:r>
      <w:proofErr w:type="gramEnd"/>
      <w:r w:rsidR="00D05A20" w:rsidRPr="000D0441">
        <w:rPr>
          <w:rFonts w:ascii="GHEA Grapalat" w:hAnsi="GHEA Grapalat"/>
          <w:b/>
          <w:lang w:val="af-ZA"/>
        </w:rPr>
        <w:t>-ԳԱՊՁԲ-</w:t>
      </w:r>
      <w:r w:rsidR="00D05A20">
        <w:rPr>
          <w:rFonts w:ascii="GHEA Grapalat" w:hAnsi="GHEA Grapalat"/>
          <w:b/>
          <w:lang w:val="af-ZA"/>
        </w:rPr>
        <w:t>24/0</w:t>
      </w:r>
      <w:r w:rsidR="00D05A20">
        <w:rPr>
          <w:rFonts w:ascii="GHEA Grapalat" w:hAnsi="GHEA Grapalat"/>
          <w:b/>
        </w:rPr>
        <w:t>9</w:t>
      </w:r>
      <w:r w:rsidR="001B32D9" w:rsidRPr="00EA39B2">
        <w:rPr>
          <w:rFonts w:ascii="GHEA Grapalat" w:hAnsi="GHEA Grapalat" w:cs="Times Armenian"/>
          <w:i/>
          <w:sz w:val="20"/>
          <w:szCs w:val="20"/>
        </w:rPr>
        <w:br/>
      </w:r>
      <w:r w:rsidR="00A46F92" w:rsidRPr="00EA39B2">
        <w:rPr>
          <w:rFonts w:ascii="GHEA Grapalat" w:hAnsi="GHEA Grapalat"/>
          <w:i/>
          <w:sz w:val="20"/>
          <w:szCs w:val="20"/>
        </w:rPr>
        <w:t xml:space="preserve">№ </w:t>
      </w:r>
      <w:r w:rsidR="00113A53" w:rsidRPr="00113A53">
        <w:rPr>
          <w:rFonts w:ascii="GHEA Grapalat" w:hAnsi="GHEA Grapalat"/>
          <w:i/>
          <w:sz w:val="20"/>
          <w:szCs w:val="20"/>
        </w:rPr>
        <w:t xml:space="preserve">1 </w:t>
      </w:r>
      <w:r w:rsidR="00096865" w:rsidRPr="00EA39B2">
        <w:rPr>
          <w:rFonts w:ascii="GHEA Grapalat" w:hAnsi="GHEA Grapalat"/>
          <w:i/>
          <w:sz w:val="20"/>
          <w:szCs w:val="20"/>
        </w:rPr>
        <w:t>от</w:t>
      </w:r>
      <w:r w:rsidR="00554806" w:rsidRPr="00554806">
        <w:rPr>
          <w:rFonts w:ascii="GHEA Grapalat" w:hAnsi="GHEA Grapalat"/>
          <w:i/>
          <w:sz w:val="20"/>
          <w:szCs w:val="20"/>
        </w:rPr>
        <w:t xml:space="preserve"> </w:t>
      </w:r>
      <w:r w:rsidR="00D05A20">
        <w:rPr>
          <w:rFonts w:ascii="GHEA Grapalat" w:hAnsi="GHEA Grapalat"/>
          <w:i/>
          <w:sz w:val="20"/>
          <w:szCs w:val="20"/>
        </w:rPr>
        <w:t>20</w:t>
      </w:r>
      <w:r w:rsidR="0047738F">
        <w:rPr>
          <w:rFonts w:ascii="GHEA Grapalat" w:hAnsi="GHEA Grapalat"/>
          <w:i/>
          <w:sz w:val="20"/>
          <w:szCs w:val="20"/>
        </w:rPr>
        <w:t xml:space="preserve"> </w:t>
      </w:r>
      <w:r w:rsidR="00D05A20">
        <w:rPr>
          <w:rFonts w:ascii="GHEA Grapalat" w:hAnsi="GHEA Grapalat"/>
          <w:i/>
          <w:sz w:val="20"/>
          <w:szCs w:val="20"/>
        </w:rPr>
        <w:t xml:space="preserve">августа </w:t>
      </w:r>
      <w:r w:rsidR="00512976" w:rsidRPr="00512976">
        <w:rPr>
          <w:rFonts w:ascii="GHEA Grapalat" w:hAnsi="GHEA Grapalat"/>
          <w:i/>
          <w:sz w:val="20"/>
          <w:szCs w:val="20"/>
        </w:rPr>
        <w:t xml:space="preserve"> </w:t>
      </w:r>
      <w:r w:rsidR="00096865" w:rsidRPr="00EA39B2">
        <w:rPr>
          <w:rFonts w:ascii="GHEA Grapalat" w:hAnsi="GHEA Grapalat"/>
          <w:i/>
          <w:sz w:val="20"/>
          <w:szCs w:val="20"/>
        </w:rPr>
        <w:t>20</w:t>
      </w:r>
      <w:r w:rsidR="00113A53" w:rsidRPr="00113A53">
        <w:rPr>
          <w:rFonts w:ascii="GHEA Grapalat" w:hAnsi="GHEA Grapalat"/>
          <w:i/>
          <w:sz w:val="20"/>
          <w:szCs w:val="20"/>
        </w:rPr>
        <w:t>2</w:t>
      </w:r>
      <w:r w:rsidR="00512976" w:rsidRPr="00512976">
        <w:rPr>
          <w:rFonts w:ascii="GHEA Grapalat" w:hAnsi="GHEA Grapalat"/>
          <w:i/>
          <w:sz w:val="20"/>
          <w:szCs w:val="20"/>
        </w:rPr>
        <w:t>4</w:t>
      </w:r>
      <w:r w:rsidR="00096865" w:rsidRPr="00EA39B2">
        <w:rPr>
          <w:rFonts w:ascii="GHEA Grapalat" w:hAnsi="GHEA Grapalat"/>
          <w:i/>
          <w:sz w:val="20"/>
          <w:szCs w:val="20"/>
        </w:rPr>
        <w:t>г.</w:t>
      </w:r>
    </w:p>
    <w:p w14:paraId="0BF1DA4C" w14:textId="77777777" w:rsidR="00096865" w:rsidRPr="00EA39B2" w:rsidRDefault="00096865" w:rsidP="00B46D58">
      <w:pPr>
        <w:pStyle w:val="aa"/>
        <w:widowControl w:val="0"/>
        <w:spacing w:after="160"/>
        <w:ind w:right="-7" w:firstLine="567"/>
        <w:jc w:val="center"/>
        <w:rPr>
          <w:rFonts w:ascii="GHEA Grapalat" w:hAnsi="GHEA Grapalat"/>
          <w:sz w:val="20"/>
          <w:szCs w:val="20"/>
        </w:rPr>
      </w:pPr>
    </w:p>
    <w:p w14:paraId="58504C61" w14:textId="77777777" w:rsidR="00096865" w:rsidRPr="00EA39B2" w:rsidRDefault="00096865" w:rsidP="00B46D58">
      <w:pPr>
        <w:pStyle w:val="aa"/>
        <w:widowControl w:val="0"/>
        <w:spacing w:after="160"/>
        <w:ind w:right="-7" w:firstLine="567"/>
        <w:jc w:val="center"/>
        <w:rPr>
          <w:rFonts w:ascii="GHEA Grapalat" w:hAnsi="GHEA Grapalat"/>
          <w:sz w:val="20"/>
          <w:szCs w:val="20"/>
        </w:rPr>
      </w:pPr>
    </w:p>
    <w:p w14:paraId="1B8F1CFA" w14:textId="77777777" w:rsidR="00096865" w:rsidRPr="00AC29E2" w:rsidRDefault="00AC29E2" w:rsidP="00B46D58">
      <w:pPr>
        <w:pStyle w:val="aa"/>
        <w:widowControl w:val="0"/>
        <w:spacing w:after="160"/>
        <w:ind w:right="-7" w:firstLine="567"/>
        <w:jc w:val="center"/>
        <w:rPr>
          <w:rFonts w:ascii="GHEA Grapalat" w:hAnsi="GHEA Grapalat"/>
          <w:b/>
          <w:sz w:val="20"/>
          <w:szCs w:val="20"/>
        </w:rPr>
      </w:pPr>
      <w:r w:rsidRPr="00AC29E2">
        <w:rPr>
          <w:rFonts w:ascii="GHEA Grapalat" w:hAnsi="GHEA Grapalat"/>
          <w:b/>
        </w:rPr>
        <w:t>ГНКО «</w:t>
      </w:r>
      <w:r w:rsidRPr="00AC29E2">
        <w:rPr>
          <w:rFonts w:ascii="GHEA Grapalat" w:hAnsi="GHEA Grapalat"/>
          <w:b/>
          <w:i/>
        </w:rPr>
        <w:t>ИНСТИТУТ ФИЗИОЛОГИИ ИМ. АКАДЕМИКА Л.А.ОРБЕЛИ НАН РА</w:t>
      </w:r>
      <w:r w:rsidRPr="00AC29E2">
        <w:rPr>
          <w:rFonts w:ascii="GHEA Grapalat" w:hAnsi="GHEA Grapalat"/>
          <w:b/>
        </w:rPr>
        <w:t>»,</w:t>
      </w:r>
    </w:p>
    <w:p w14:paraId="5C576056" w14:textId="77777777" w:rsidR="000763E5" w:rsidRPr="00EA39B2" w:rsidRDefault="000763E5" w:rsidP="00B46D58">
      <w:pPr>
        <w:pStyle w:val="aa"/>
        <w:widowControl w:val="0"/>
        <w:spacing w:after="160"/>
        <w:ind w:right="-7" w:firstLine="567"/>
        <w:jc w:val="center"/>
        <w:rPr>
          <w:rFonts w:ascii="GHEA Grapalat" w:hAnsi="GHEA Grapalat"/>
          <w:sz w:val="20"/>
          <w:szCs w:val="20"/>
        </w:rPr>
      </w:pPr>
    </w:p>
    <w:p w14:paraId="1F17A1F4" w14:textId="77777777" w:rsidR="000763E5" w:rsidRPr="00EA39B2" w:rsidRDefault="000763E5" w:rsidP="00B46D58">
      <w:pPr>
        <w:pStyle w:val="aa"/>
        <w:widowControl w:val="0"/>
        <w:spacing w:after="160"/>
        <w:ind w:right="-7" w:firstLine="567"/>
        <w:jc w:val="center"/>
        <w:rPr>
          <w:rFonts w:ascii="GHEA Grapalat" w:hAnsi="GHEA Grapalat"/>
          <w:sz w:val="20"/>
          <w:szCs w:val="20"/>
        </w:rPr>
      </w:pPr>
    </w:p>
    <w:p w14:paraId="68ACD7E4" w14:textId="77777777" w:rsidR="00096865" w:rsidRPr="00EA39B2" w:rsidRDefault="000763E5" w:rsidP="00B46D58">
      <w:pPr>
        <w:pStyle w:val="aa"/>
        <w:widowControl w:val="0"/>
        <w:spacing w:after="160"/>
        <w:ind w:right="-7" w:firstLine="567"/>
        <w:jc w:val="center"/>
        <w:rPr>
          <w:rFonts w:ascii="GHEA Grapalat" w:hAnsi="GHEA Grapalat" w:cs="Sylfaen"/>
          <w:sz w:val="20"/>
          <w:szCs w:val="20"/>
        </w:rPr>
      </w:pPr>
      <w:r w:rsidRPr="00EA39B2">
        <w:rPr>
          <w:rFonts w:ascii="GHEA Grapalat" w:hAnsi="GHEA Grapalat"/>
          <w:sz w:val="20"/>
          <w:szCs w:val="20"/>
        </w:rPr>
        <w:t>ПРИГЛАШЕНИ</w:t>
      </w:r>
      <w:r w:rsidR="00096865" w:rsidRPr="00EA39B2">
        <w:rPr>
          <w:rFonts w:ascii="GHEA Grapalat" w:hAnsi="GHEA Grapalat"/>
          <w:sz w:val="20"/>
          <w:szCs w:val="20"/>
        </w:rPr>
        <w:t>Е</w:t>
      </w:r>
    </w:p>
    <w:p w14:paraId="49E34641" w14:textId="77777777" w:rsidR="00096865" w:rsidRPr="00EA39B2" w:rsidRDefault="00096865" w:rsidP="00B46D58">
      <w:pPr>
        <w:pStyle w:val="aa"/>
        <w:widowControl w:val="0"/>
        <w:spacing w:after="160"/>
        <w:ind w:right="-7" w:firstLine="567"/>
        <w:jc w:val="center"/>
        <w:rPr>
          <w:rFonts w:ascii="GHEA Grapalat" w:hAnsi="GHEA Grapalat" w:cs="Sylfaen"/>
          <w:sz w:val="20"/>
          <w:szCs w:val="20"/>
        </w:rPr>
      </w:pPr>
    </w:p>
    <w:p w14:paraId="2F0B1231" w14:textId="77777777" w:rsidR="00096865" w:rsidRPr="00AC29E2" w:rsidRDefault="00096865" w:rsidP="00B46D58">
      <w:pPr>
        <w:pStyle w:val="aa"/>
        <w:widowControl w:val="0"/>
        <w:spacing w:after="160"/>
        <w:ind w:right="-7" w:firstLine="567"/>
        <w:jc w:val="center"/>
        <w:rPr>
          <w:rFonts w:ascii="GHEA Grapalat" w:hAnsi="GHEA Grapalat"/>
          <w:b/>
          <w:sz w:val="20"/>
          <w:szCs w:val="20"/>
        </w:rPr>
      </w:pPr>
    </w:p>
    <w:p w14:paraId="56C5AED3" w14:textId="48FA3858" w:rsidR="00CE0D95" w:rsidRPr="00554806" w:rsidRDefault="003D4131" w:rsidP="00554806">
      <w:pPr>
        <w:pStyle w:val="aa"/>
        <w:widowControl w:val="0"/>
        <w:spacing w:after="160"/>
        <w:ind w:right="-7"/>
        <w:jc w:val="center"/>
        <w:rPr>
          <w:rFonts w:ascii="GHEA Grapalat" w:hAnsi="GHEA Grapalat"/>
          <w:b/>
          <w:sz w:val="20"/>
          <w:szCs w:val="20"/>
        </w:rPr>
      </w:pPr>
      <w:r w:rsidRPr="003D4131">
        <w:rPr>
          <w:rFonts w:ascii="GHEA Grapalat" w:hAnsi="GHEA Grapalat"/>
          <w:b/>
          <w:sz w:val="20"/>
          <w:szCs w:val="20"/>
        </w:rPr>
        <w:t xml:space="preserve">НА ЗАПРОС КОТИРОВОК, ОБЪЯВЛЕННЫЙ С ЦЕЛЬЮ </w:t>
      </w:r>
      <w:r w:rsidR="00512976" w:rsidRPr="003D4131">
        <w:rPr>
          <w:rFonts w:ascii="GHEA Grapalat" w:hAnsi="GHEA Grapalat"/>
          <w:b/>
          <w:sz w:val="20"/>
          <w:szCs w:val="20"/>
        </w:rPr>
        <w:t xml:space="preserve">ПРИОБРЕТЕНИЯ </w:t>
      </w:r>
      <w:r w:rsidR="00D05A20" w:rsidRPr="00D05A20">
        <w:rPr>
          <w:rFonts w:ascii="GHEA Grapalat" w:hAnsi="GHEA Grapalat"/>
          <w:b/>
          <w:sz w:val="20"/>
          <w:szCs w:val="20"/>
          <w:lang w:val="af-ZA"/>
        </w:rPr>
        <w:t>АНТИТЕЛ И РЕАГЕНТОВ</w:t>
      </w:r>
      <w:r w:rsidR="00D05A20">
        <w:rPr>
          <w:rFonts w:ascii="GHEA Grapalat" w:hAnsi="GHEA Grapalat"/>
          <w:b/>
          <w:sz w:val="20"/>
          <w:szCs w:val="20"/>
        </w:rPr>
        <w:t xml:space="preserve"> </w:t>
      </w:r>
      <w:r w:rsidR="0047738F" w:rsidRPr="00813658">
        <w:rPr>
          <w:rFonts w:ascii="GHEA Grapalat" w:hAnsi="GHEA Grapalat"/>
          <w:b/>
          <w:sz w:val="20"/>
          <w:szCs w:val="20"/>
        </w:rPr>
        <w:t xml:space="preserve">ДЛЯ </w:t>
      </w:r>
      <w:r w:rsidR="00512976" w:rsidRPr="00AC29E2">
        <w:rPr>
          <w:rFonts w:ascii="GHEA Grapalat" w:hAnsi="GHEA Grapalat"/>
          <w:b/>
          <w:sz w:val="20"/>
          <w:szCs w:val="20"/>
        </w:rPr>
        <w:t>НУЖД «</w:t>
      </w:r>
      <w:proofErr w:type="gramStart"/>
      <w:r w:rsidR="00512976" w:rsidRPr="00AC29E2">
        <w:rPr>
          <w:rFonts w:ascii="GHEA Grapalat" w:hAnsi="GHEA Grapalat"/>
          <w:b/>
          <w:sz w:val="20"/>
          <w:szCs w:val="20"/>
        </w:rPr>
        <w:t>ИНСТИТУТ</w:t>
      </w:r>
      <w:r w:rsidR="00512976" w:rsidRPr="003D4131">
        <w:rPr>
          <w:rFonts w:ascii="GHEA Grapalat" w:hAnsi="GHEA Grapalat"/>
          <w:b/>
          <w:sz w:val="20"/>
          <w:szCs w:val="20"/>
        </w:rPr>
        <w:t xml:space="preserve">А </w:t>
      </w:r>
      <w:r w:rsidR="00512976" w:rsidRPr="00AC29E2">
        <w:rPr>
          <w:rFonts w:ascii="GHEA Grapalat" w:hAnsi="GHEA Grapalat"/>
          <w:b/>
          <w:sz w:val="20"/>
          <w:szCs w:val="20"/>
        </w:rPr>
        <w:t xml:space="preserve"> ФИЗИОЛОГИИ</w:t>
      </w:r>
      <w:proofErr w:type="gramEnd"/>
      <w:r w:rsidR="00512976" w:rsidRPr="00AC29E2">
        <w:rPr>
          <w:rFonts w:ascii="GHEA Grapalat" w:hAnsi="GHEA Grapalat"/>
          <w:b/>
          <w:sz w:val="20"/>
          <w:szCs w:val="20"/>
        </w:rPr>
        <w:t xml:space="preserve"> ИМ. АКАДЕ</w:t>
      </w:r>
      <w:r w:rsidR="00AC29E2" w:rsidRPr="00AC29E2">
        <w:rPr>
          <w:rFonts w:ascii="GHEA Grapalat" w:hAnsi="GHEA Grapalat"/>
          <w:b/>
          <w:sz w:val="20"/>
          <w:szCs w:val="20"/>
        </w:rPr>
        <w:t>МИКА Л.А.ОРБЕЛИ НАН РА»,</w:t>
      </w:r>
    </w:p>
    <w:p w14:paraId="78D0CA5D" w14:textId="77777777" w:rsidR="000763E5" w:rsidRPr="00554806" w:rsidRDefault="00AC29E2" w:rsidP="00B46D58">
      <w:pPr>
        <w:rPr>
          <w:rFonts w:ascii="GHEA Grapalat" w:hAnsi="GHEA Grapalat"/>
          <w:b/>
          <w:sz w:val="20"/>
          <w:szCs w:val="20"/>
        </w:rPr>
      </w:pPr>
      <w:r w:rsidRPr="00554806">
        <w:rPr>
          <w:rFonts w:ascii="GHEA Grapalat" w:hAnsi="GHEA Grapalat"/>
          <w:b/>
          <w:sz w:val="20"/>
          <w:szCs w:val="20"/>
        </w:rPr>
        <w:br w:type="page"/>
      </w:r>
    </w:p>
    <w:p w14:paraId="7CF03955" w14:textId="77777777" w:rsidR="001A43A4" w:rsidRPr="00EA39B2" w:rsidRDefault="00096865" w:rsidP="00B46D58">
      <w:pPr>
        <w:widowControl w:val="0"/>
        <w:spacing w:after="160"/>
        <w:ind w:firstLine="567"/>
        <w:jc w:val="both"/>
        <w:rPr>
          <w:rFonts w:ascii="GHEA Grapalat" w:hAnsi="GHEA Grapalat" w:cs="Sylfaen"/>
          <w:i/>
          <w:sz w:val="20"/>
          <w:szCs w:val="20"/>
        </w:rPr>
      </w:pPr>
      <w:r w:rsidRPr="00EA39B2">
        <w:rPr>
          <w:rFonts w:ascii="GHEA Grapalat" w:hAnsi="GHEA Grapalat"/>
          <w:i/>
          <w:sz w:val="20"/>
          <w:szCs w:val="20"/>
        </w:rPr>
        <w:lastRenderedPageBreak/>
        <w:t>Уважаемый участник, прежде чем составить и подать заявку просим Вас</w:t>
      </w:r>
      <w:r w:rsidR="001D209D" w:rsidRPr="00EA39B2">
        <w:rPr>
          <w:rFonts w:ascii="Courier New" w:hAnsi="Courier New" w:cs="Courier New"/>
          <w:i/>
          <w:sz w:val="20"/>
          <w:szCs w:val="20"/>
          <w:lang w:val="en-US"/>
        </w:rPr>
        <w:t> </w:t>
      </w:r>
      <w:r w:rsidRPr="00EA39B2">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26D47348" w14:textId="77777777" w:rsidR="00984BDB" w:rsidRPr="00EA39B2" w:rsidRDefault="00984BDB" w:rsidP="00B46D58">
      <w:pPr>
        <w:widowControl w:val="0"/>
        <w:spacing w:after="160"/>
        <w:ind w:firstLine="567"/>
        <w:jc w:val="both"/>
        <w:rPr>
          <w:rFonts w:ascii="GHEA Grapalat" w:hAnsi="GHEA Grapalat"/>
          <w:i/>
          <w:sz w:val="20"/>
          <w:szCs w:val="20"/>
        </w:rPr>
      </w:pPr>
    </w:p>
    <w:p w14:paraId="3F575F4F" w14:textId="77777777" w:rsidR="00160AE4" w:rsidRPr="00EA39B2" w:rsidRDefault="00994A77" w:rsidP="00B46D58">
      <w:pPr>
        <w:widowControl w:val="0"/>
        <w:spacing w:after="160"/>
        <w:ind w:firstLine="567"/>
        <w:jc w:val="center"/>
        <w:rPr>
          <w:rFonts w:ascii="GHEA Grapalat" w:hAnsi="GHEA Grapalat" w:cs="Sylfaen"/>
          <w:b/>
          <w:sz w:val="20"/>
          <w:szCs w:val="20"/>
        </w:rPr>
      </w:pPr>
      <w:r w:rsidRPr="00EA39B2">
        <w:rPr>
          <w:rFonts w:ascii="GHEA Grapalat" w:hAnsi="GHEA Grapalat"/>
          <w:sz w:val="20"/>
          <w:szCs w:val="20"/>
        </w:rPr>
        <w:br w:type="page"/>
      </w:r>
    </w:p>
    <w:p w14:paraId="15F01E7C" w14:textId="77777777" w:rsidR="00160AE4" w:rsidRPr="00EA39B2" w:rsidRDefault="00160AE4" w:rsidP="00B46D58">
      <w:pPr>
        <w:widowControl w:val="0"/>
        <w:spacing w:after="160"/>
        <w:jc w:val="center"/>
        <w:rPr>
          <w:rFonts w:ascii="GHEA Grapalat" w:hAnsi="GHEA Grapalat"/>
          <w:b/>
          <w:sz w:val="20"/>
          <w:szCs w:val="20"/>
        </w:rPr>
      </w:pPr>
      <w:r w:rsidRPr="00EA39B2">
        <w:rPr>
          <w:rFonts w:ascii="GHEA Grapalat" w:hAnsi="GHEA Grapalat"/>
          <w:b/>
          <w:sz w:val="20"/>
          <w:szCs w:val="20"/>
        </w:rPr>
        <w:lastRenderedPageBreak/>
        <w:t>СОДЕРЖАНИЕ</w:t>
      </w:r>
    </w:p>
    <w:p w14:paraId="37CE4B25" w14:textId="77777777" w:rsidR="00160AE4" w:rsidRPr="00813658" w:rsidRDefault="00160AE4" w:rsidP="00813658">
      <w:pPr>
        <w:widowControl w:val="0"/>
        <w:spacing w:after="160"/>
        <w:ind w:firstLine="567"/>
        <w:jc w:val="center"/>
        <w:rPr>
          <w:rFonts w:ascii="GHEA Grapalat" w:hAnsi="GHEA Grapalat"/>
          <w:b/>
          <w:sz w:val="20"/>
          <w:szCs w:val="20"/>
        </w:rPr>
      </w:pPr>
    </w:p>
    <w:p w14:paraId="0025AAF4" w14:textId="27E6F34D" w:rsidR="00160AE4" w:rsidRPr="00AC29E2" w:rsidRDefault="00D05A20" w:rsidP="00AC29E2">
      <w:pPr>
        <w:widowControl w:val="0"/>
        <w:jc w:val="center"/>
        <w:rPr>
          <w:rFonts w:ascii="GHEA Grapalat" w:hAnsi="GHEA Grapalat"/>
          <w:b/>
          <w:sz w:val="20"/>
          <w:szCs w:val="20"/>
        </w:rPr>
      </w:pPr>
      <w:r w:rsidRPr="00D05A20">
        <w:rPr>
          <w:rFonts w:ascii="GHEA Grapalat" w:hAnsi="GHEA Grapalat"/>
          <w:b/>
          <w:sz w:val="20"/>
          <w:szCs w:val="20"/>
        </w:rPr>
        <w:t>АНТИТЕЛА И РЕАГЕНТЫ</w:t>
      </w:r>
      <w:r>
        <w:rPr>
          <w:rFonts w:ascii="GHEA Grapalat" w:hAnsi="GHEA Grapalat"/>
          <w:b/>
          <w:sz w:val="20"/>
          <w:szCs w:val="20"/>
        </w:rPr>
        <w:t xml:space="preserve"> </w:t>
      </w:r>
      <w:r w:rsidRPr="00813658">
        <w:rPr>
          <w:rFonts w:ascii="GHEA Grapalat" w:hAnsi="GHEA Grapalat"/>
          <w:b/>
          <w:sz w:val="20"/>
          <w:szCs w:val="20"/>
        </w:rPr>
        <w:t xml:space="preserve">ДЛЯ </w:t>
      </w:r>
      <w:r w:rsidR="00512976" w:rsidRPr="00813658">
        <w:rPr>
          <w:rFonts w:ascii="GHEA Grapalat" w:hAnsi="GHEA Grapalat"/>
          <w:b/>
          <w:sz w:val="20"/>
          <w:szCs w:val="20"/>
        </w:rPr>
        <w:t xml:space="preserve">НУЖД </w:t>
      </w:r>
      <w:r w:rsidR="00512976" w:rsidRPr="00AC29E2">
        <w:rPr>
          <w:rFonts w:ascii="GHEA Grapalat" w:hAnsi="GHEA Grapalat"/>
          <w:b/>
          <w:sz w:val="20"/>
          <w:szCs w:val="20"/>
        </w:rPr>
        <w:t>ИНСТИТУТА ФИЗИОЛОГИИ ИМ. АКАДЕМИКА Л.А.ОРБЕЛИ НАН РА</w:t>
      </w:r>
    </w:p>
    <w:p w14:paraId="401C0452" w14:textId="4BBBF6F1" w:rsidR="00096865" w:rsidRPr="00AC29E2" w:rsidRDefault="00512976"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ПРИГЛАШЕНИЯ НА </w:t>
      </w:r>
      <w:r w:rsidRPr="00813658">
        <w:rPr>
          <w:rFonts w:ascii="GHEA Grapalat" w:hAnsi="GHEA Grapalat"/>
          <w:b/>
          <w:sz w:val="20"/>
          <w:szCs w:val="20"/>
        </w:rPr>
        <w:t xml:space="preserve">ЗАПРОС </w:t>
      </w:r>
      <w:proofErr w:type="gramStart"/>
      <w:r w:rsidR="00EA39B2" w:rsidRPr="00813658">
        <w:rPr>
          <w:rFonts w:ascii="GHEA Grapalat" w:hAnsi="GHEA Grapalat"/>
          <w:b/>
          <w:sz w:val="20"/>
          <w:szCs w:val="20"/>
        </w:rPr>
        <w:t>КОТИРОВОК</w:t>
      </w:r>
      <w:r w:rsidR="00160AE4" w:rsidRPr="00EA39B2">
        <w:rPr>
          <w:rFonts w:ascii="GHEA Grapalat" w:hAnsi="GHEA Grapalat"/>
          <w:b/>
          <w:sz w:val="20"/>
          <w:szCs w:val="20"/>
        </w:rPr>
        <w:t xml:space="preserve">, </w:t>
      </w:r>
      <w:r w:rsidR="00AC29E2" w:rsidRPr="00AC29E2">
        <w:rPr>
          <w:rFonts w:ascii="GHEA Grapalat" w:hAnsi="GHEA Grapalat"/>
          <w:b/>
          <w:sz w:val="20"/>
          <w:szCs w:val="20"/>
        </w:rPr>
        <w:t xml:space="preserve"> </w:t>
      </w:r>
      <w:r w:rsidR="00160AE4" w:rsidRPr="00EA39B2">
        <w:rPr>
          <w:rFonts w:ascii="GHEA Grapalat" w:hAnsi="GHEA Grapalat"/>
          <w:b/>
          <w:sz w:val="20"/>
          <w:szCs w:val="20"/>
        </w:rPr>
        <w:t>ОБЪЯВЛЕННЫЙ</w:t>
      </w:r>
      <w:proofErr w:type="gramEnd"/>
      <w:r w:rsidR="00160AE4" w:rsidRPr="00EA39B2">
        <w:rPr>
          <w:rFonts w:ascii="GHEA Grapalat" w:hAnsi="GHEA Grapalat"/>
          <w:b/>
          <w:sz w:val="20"/>
          <w:szCs w:val="20"/>
        </w:rPr>
        <w:t xml:space="preserve"> С ЦЕЛЬЮ ПРИОБРЕТЕНИЯ</w:t>
      </w:r>
    </w:p>
    <w:p w14:paraId="0DDE81AE" w14:textId="77777777" w:rsidR="00C67E80" w:rsidRPr="00EA39B2" w:rsidRDefault="00C67E80" w:rsidP="00B46D58">
      <w:pPr>
        <w:widowControl w:val="0"/>
        <w:spacing w:after="160"/>
        <w:jc w:val="center"/>
        <w:rPr>
          <w:rFonts w:ascii="GHEA Grapalat" w:hAnsi="GHEA Grapalat" w:cs="Sylfaen"/>
          <w:b/>
          <w:sz w:val="20"/>
          <w:szCs w:val="20"/>
        </w:rPr>
      </w:pPr>
    </w:p>
    <w:p w14:paraId="2C21A171" w14:textId="77777777" w:rsidR="00096865" w:rsidRPr="00EA39B2" w:rsidRDefault="00096865" w:rsidP="00B46D58">
      <w:pPr>
        <w:widowControl w:val="0"/>
        <w:spacing w:after="160"/>
        <w:jc w:val="center"/>
        <w:rPr>
          <w:rFonts w:ascii="GHEA Grapalat" w:hAnsi="GHEA Grapalat"/>
          <w:b/>
          <w:sz w:val="20"/>
          <w:szCs w:val="20"/>
        </w:rPr>
      </w:pPr>
      <w:r w:rsidRPr="00EA39B2">
        <w:rPr>
          <w:rFonts w:ascii="GHEA Grapalat" w:hAnsi="GHEA Grapalat"/>
          <w:b/>
          <w:sz w:val="20"/>
          <w:szCs w:val="20"/>
        </w:rPr>
        <w:t>ЧАСТЬ I.</w:t>
      </w:r>
    </w:p>
    <w:p w14:paraId="213B2C7E" w14:textId="77777777" w:rsidR="002E069D" w:rsidRPr="00EA39B2" w:rsidRDefault="002E069D" w:rsidP="00B46D58">
      <w:pPr>
        <w:widowControl w:val="0"/>
        <w:spacing w:after="160"/>
        <w:jc w:val="center"/>
        <w:rPr>
          <w:rFonts w:ascii="GHEA Grapalat" w:hAnsi="GHEA Grapalat"/>
          <w:sz w:val="20"/>
          <w:szCs w:val="20"/>
        </w:rPr>
      </w:pPr>
    </w:p>
    <w:p w14:paraId="76269957"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w:t>
      </w:r>
      <w:r w:rsidR="005C1BF7" w:rsidRPr="00EA39B2">
        <w:rPr>
          <w:rFonts w:ascii="GHEA Grapalat" w:hAnsi="GHEA Grapalat"/>
          <w:sz w:val="20"/>
          <w:szCs w:val="20"/>
        </w:rPr>
        <w:tab/>
      </w:r>
      <w:r w:rsidR="00543BAE" w:rsidRPr="00EA39B2">
        <w:rPr>
          <w:rFonts w:ascii="GHEA Grapalat" w:hAnsi="GHEA Grapalat"/>
          <w:sz w:val="20"/>
          <w:szCs w:val="20"/>
        </w:rPr>
        <w:t>Характеристика предмета закупки</w:t>
      </w:r>
      <w:r w:rsidRPr="00EA39B2">
        <w:rPr>
          <w:rFonts w:ascii="GHEA Grapalat" w:hAnsi="GHEA Grapalat"/>
          <w:sz w:val="20"/>
          <w:szCs w:val="20"/>
        </w:rPr>
        <w:t xml:space="preserve"> </w:t>
      </w:r>
    </w:p>
    <w:p w14:paraId="41D587F4"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2.</w:t>
      </w:r>
      <w:r w:rsidR="005D191A" w:rsidRPr="00EA39B2">
        <w:rPr>
          <w:rFonts w:ascii="GHEA Grapalat" w:hAnsi="GHEA Grapalat"/>
          <w:sz w:val="20"/>
          <w:szCs w:val="20"/>
        </w:rPr>
        <w:tab/>
      </w:r>
      <w:r w:rsidRPr="00EA39B2">
        <w:rPr>
          <w:rFonts w:ascii="GHEA Grapalat" w:hAnsi="GHEA Grapalat"/>
          <w:sz w:val="20"/>
          <w:szCs w:val="20"/>
        </w:rPr>
        <w:t>Требования к праву участника на участие</w:t>
      </w:r>
      <w:r w:rsidR="00543BAE" w:rsidRPr="00EA39B2">
        <w:rPr>
          <w:rFonts w:ascii="GHEA Grapalat" w:hAnsi="GHEA Grapalat"/>
          <w:sz w:val="20"/>
          <w:szCs w:val="20"/>
        </w:rPr>
        <w:t xml:space="preserve"> и порядок их оценки</w:t>
      </w:r>
      <w:r w:rsidR="003D0E3C" w:rsidRPr="00EA39B2">
        <w:rPr>
          <w:rFonts w:ascii="GHEA Grapalat" w:hAnsi="GHEA Grapalat"/>
          <w:sz w:val="20"/>
          <w:szCs w:val="20"/>
        </w:rPr>
        <w:t>, в случае признания отобранным участником-условия представления обеспечения квалификации.</w:t>
      </w:r>
    </w:p>
    <w:p w14:paraId="37CD8477"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3.</w:t>
      </w:r>
      <w:r w:rsidR="005D191A" w:rsidRPr="00EA39B2">
        <w:rPr>
          <w:rFonts w:ascii="GHEA Grapalat" w:hAnsi="GHEA Grapalat"/>
          <w:sz w:val="20"/>
          <w:szCs w:val="20"/>
        </w:rPr>
        <w:tab/>
      </w:r>
      <w:r w:rsidRPr="00EA39B2">
        <w:rPr>
          <w:rFonts w:ascii="GHEA Grapalat" w:hAnsi="GHEA Grapalat"/>
          <w:sz w:val="20"/>
          <w:szCs w:val="20"/>
        </w:rPr>
        <w:t>Разъяснение приглашения и порядок вне</w:t>
      </w:r>
      <w:r w:rsidR="00543BAE" w:rsidRPr="00EA39B2">
        <w:rPr>
          <w:rFonts w:ascii="GHEA Grapalat" w:hAnsi="GHEA Grapalat"/>
          <w:sz w:val="20"/>
          <w:szCs w:val="20"/>
        </w:rPr>
        <w:t>сения изменения в приглашение</w:t>
      </w:r>
    </w:p>
    <w:p w14:paraId="625FA77D" w14:textId="77777777" w:rsidR="00087A30" w:rsidRPr="00EA39B2" w:rsidRDefault="00096865" w:rsidP="00B46D58">
      <w:pPr>
        <w:widowControl w:val="0"/>
        <w:tabs>
          <w:tab w:val="left" w:pos="1134"/>
        </w:tabs>
        <w:spacing w:after="160"/>
        <w:ind w:left="1134" w:hanging="567"/>
        <w:jc w:val="both"/>
        <w:rPr>
          <w:rFonts w:ascii="GHEA Grapalat" w:hAnsi="GHEA Grapalat" w:cs="Sylfaen"/>
          <w:sz w:val="20"/>
          <w:szCs w:val="20"/>
        </w:rPr>
      </w:pPr>
      <w:r w:rsidRPr="00EA39B2">
        <w:rPr>
          <w:rFonts w:ascii="GHEA Grapalat" w:hAnsi="GHEA Grapalat"/>
          <w:sz w:val="20"/>
          <w:szCs w:val="20"/>
        </w:rPr>
        <w:t>4.</w:t>
      </w:r>
      <w:r w:rsidR="005D191A" w:rsidRPr="00EA39B2">
        <w:rPr>
          <w:rFonts w:ascii="GHEA Grapalat" w:hAnsi="GHEA Grapalat"/>
          <w:sz w:val="20"/>
          <w:szCs w:val="20"/>
        </w:rPr>
        <w:tab/>
      </w:r>
      <w:r w:rsidRPr="00EA39B2">
        <w:rPr>
          <w:rFonts w:ascii="GHEA Grapalat" w:hAnsi="GHEA Grapalat"/>
          <w:sz w:val="20"/>
          <w:szCs w:val="20"/>
        </w:rPr>
        <w:t>Порядок подачи заявки</w:t>
      </w:r>
    </w:p>
    <w:p w14:paraId="0AA95396" w14:textId="77777777" w:rsidR="00096865" w:rsidRPr="00EA39B2" w:rsidRDefault="00543BAE"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5.</w:t>
      </w:r>
      <w:r w:rsidRPr="00EA39B2">
        <w:rPr>
          <w:rFonts w:ascii="GHEA Grapalat" w:hAnsi="GHEA Grapalat"/>
          <w:sz w:val="20"/>
          <w:szCs w:val="20"/>
        </w:rPr>
        <w:tab/>
        <w:t>Ценовое предложение заявки</w:t>
      </w:r>
      <w:r w:rsidR="00087A30" w:rsidRPr="00EA39B2">
        <w:rPr>
          <w:rFonts w:ascii="GHEA Grapalat" w:hAnsi="GHEA Grapalat"/>
          <w:sz w:val="20"/>
          <w:szCs w:val="20"/>
        </w:rPr>
        <w:t xml:space="preserve"> </w:t>
      </w:r>
    </w:p>
    <w:p w14:paraId="1CF8478F" w14:textId="77777777" w:rsidR="00096865" w:rsidRDefault="00087A30" w:rsidP="008136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6.</w:t>
      </w:r>
      <w:r w:rsidR="005D191A" w:rsidRPr="00EA39B2">
        <w:rPr>
          <w:rFonts w:ascii="GHEA Grapalat" w:hAnsi="GHEA Grapalat"/>
          <w:sz w:val="20"/>
          <w:szCs w:val="20"/>
        </w:rPr>
        <w:tab/>
      </w:r>
      <w:r w:rsidRPr="00EA39B2">
        <w:rPr>
          <w:rFonts w:ascii="GHEA Grapalat" w:hAnsi="GHEA Grapalat"/>
          <w:sz w:val="20"/>
          <w:szCs w:val="20"/>
        </w:rPr>
        <w:t>Срок действия заявки, порядок внесения</w:t>
      </w:r>
      <w:r w:rsidR="005D191A" w:rsidRPr="00EA39B2">
        <w:rPr>
          <w:rFonts w:ascii="GHEA Grapalat" w:hAnsi="GHEA Grapalat"/>
          <w:sz w:val="20"/>
          <w:szCs w:val="20"/>
        </w:rPr>
        <w:t xml:space="preserve"> изменений в заявки и их отзыва</w:t>
      </w:r>
      <w:r w:rsidRPr="00EA39B2">
        <w:rPr>
          <w:rFonts w:ascii="GHEA Grapalat" w:hAnsi="GHEA Grapalat"/>
          <w:sz w:val="20"/>
          <w:szCs w:val="20"/>
        </w:rPr>
        <w:t xml:space="preserve"> </w:t>
      </w:r>
    </w:p>
    <w:p w14:paraId="7BDDF6E9" w14:textId="77777777" w:rsidR="003007A7" w:rsidRPr="00813658" w:rsidRDefault="003007A7" w:rsidP="003007A7">
      <w:pPr>
        <w:widowControl w:val="0"/>
        <w:tabs>
          <w:tab w:val="left" w:pos="1134"/>
        </w:tabs>
        <w:spacing w:after="160"/>
        <w:ind w:left="1134" w:hanging="567"/>
        <w:jc w:val="both"/>
        <w:rPr>
          <w:rFonts w:ascii="GHEA Grapalat" w:hAnsi="GHEA Grapalat"/>
          <w:sz w:val="20"/>
          <w:szCs w:val="20"/>
        </w:rPr>
      </w:pPr>
      <w:r w:rsidRPr="00D82238">
        <w:rPr>
          <w:rFonts w:ascii="GHEA Grapalat" w:hAnsi="GHEA Grapalat"/>
          <w:sz w:val="20"/>
          <w:szCs w:val="20"/>
        </w:rPr>
        <w:t xml:space="preserve">7. </w:t>
      </w:r>
      <w:r w:rsidRPr="000D493C">
        <w:rPr>
          <w:rFonts w:ascii="GHEA Grapalat" w:hAnsi="GHEA Grapalat"/>
          <w:sz w:val="20"/>
          <w:szCs w:val="20"/>
        </w:rPr>
        <w:t xml:space="preserve">      </w:t>
      </w:r>
      <w:r w:rsidRPr="00D82238">
        <w:rPr>
          <w:rFonts w:ascii="GHEA Grapalat" w:hAnsi="GHEA Grapalat"/>
          <w:sz w:val="20"/>
          <w:szCs w:val="20"/>
        </w:rPr>
        <w:t>Обеспечение заявки</w:t>
      </w:r>
    </w:p>
    <w:p w14:paraId="0D56512B" w14:textId="77777777" w:rsidR="00096865" w:rsidRPr="00EA39B2" w:rsidRDefault="00087A30" w:rsidP="00B46D58">
      <w:pPr>
        <w:widowControl w:val="0"/>
        <w:tabs>
          <w:tab w:val="left" w:pos="1134"/>
        </w:tabs>
        <w:spacing w:after="160"/>
        <w:ind w:left="1134" w:hanging="567"/>
        <w:jc w:val="both"/>
        <w:rPr>
          <w:rFonts w:ascii="GHEA Grapalat" w:hAnsi="GHEA Grapalat" w:cs="Sylfaen"/>
          <w:sz w:val="20"/>
          <w:szCs w:val="20"/>
        </w:rPr>
      </w:pPr>
      <w:r w:rsidRPr="00EA39B2">
        <w:rPr>
          <w:rFonts w:ascii="GHEA Grapalat" w:hAnsi="GHEA Grapalat"/>
          <w:sz w:val="20"/>
          <w:szCs w:val="20"/>
        </w:rPr>
        <w:t>8.</w:t>
      </w:r>
      <w:r w:rsidR="005D191A" w:rsidRPr="00EA39B2">
        <w:rPr>
          <w:rFonts w:ascii="GHEA Grapalat" w:hAnsi="GHEA Grapalat"/>
          <w:sz w:val="20"/>
          <w:szCs w:val="20"/>
        </w:rPr>
        <w:tab/>
      </w:r>
      <w:r w:rsidRPr="00EA39B2">
        <w:rPr>
          <w:rFonts w:ascii="GHEA Grapalat" w:hAnsi="GHEA Grapalat"/>
          <w:sz w:val="20"/>
          <w:szCs w:val="20"/>
        </w:rPr>
        <w:t>Вскрытие, оц</w:t>
      </w:r>
      <w:r w:rsidR="000B2CFA" w:rsidRPr="00EA39B2">
        <w:rPr>
          <w:rFonts w:ascii="GHEA Grapalat" w:hAnsi="GHEA Grapalat"/>
          <w:sz w:val="20"/>
          <w:szCs w:val="20"/>
        </w:rPr>
        <w:t>енка заявок и подведение итогов</w:t>
      </w:r>
    </w:p>
    <w:p w14:paraId="4374904C" w14:textId="77777777" w:rsidR="00096865" w:rsidRPr="00EA39B2" w:rsidRDefault="00087A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9.</w:t>
      </w:r>
      <w:r w:rsidR="005D191A" w:rsidRPr="00EA39B2">
        <w:rPr>
          <w:rFonts w:ascii="GHEA Grapalat" w:hAnsi="GHEA Grapalat"/>
          <w:sz w:val="20"/>
          <w:szCs w:val="20"/>
        </w:rPr>
        <w:tab/>
      </w:r>
      <w:r w:rsidRPr="00EA39B2">
        <w:rPr>
          <w:rFonts w:ascii="GHEA Grapalat" w:hAnsi="GHEA Grapalat"/>
          <w:sz w:val="20"/>
          <w:szCs w:val="20"/>
        </w:rPr>
        <w:t>Заключение догово</w:t>
      </w:r>
      <w:r w:rsidR="00543BAE" w:rsidRPr="00EA39B2">
        <w:rPr>
          <w:rFonts w:ascii="GHEA Grapalat" w:hAnsi="GHEA Grapalat"/>
          <w:sz w:val="20"/>
          <w:szCs w:val="20"/>
        </w:rPr>
        <w:t>ра</w:t>
      </w:r>
    </w:p>
    <w:p w14:paraId="69D09DDB" w14:textId="77777777" w:rsidR="00096865" w:rsidRPr="00EA39B2" w:rsidRDefault="00087A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10.</w:t>
      </w:r>
      <w:r w:rsidR="005D191A" w:rsidRPr="00EA39B2">
        <w:rPr>
          <w:rFonts w:ascii="GHEA Grapalat" w:hAnsi="GHEA Grapalat"/>
          <w:sz w:val="20"/>
          <w:szCs w:val="20"/>
        </w:rPr>
        <w:tab/>
      </w:r>
      <w:r w:rsidR="003E1D9D" w:rsidRPr="00EA39B2">
        <w:rPr>
          <w:rFonts w:ascii="GHEA Grapalat" w:hAnsi="GHEA Grapalat"/>
          <w:sz w:val="20"/>
          <w:szCs w:val="20"/>
        </w:rPr>
        <w:t xml:space="preserve">Обеспечения </w:t>
      </w:r>
      <w:proofErr w:type="gramStart"/>
      <w:r w:rsidR="00174DAB" w:rsidRPr="00EA39B2">
        <w:rPr>
          <w:rFonts w:ascii="GHEA Grapalat" w:hAnsi="GHEA Grapalat"/>
          <w:sz w:val="20"/>
          <w:szCs w:val="20"/>
        </w:rPr>
        <w:t>квалификации  и</w:t>
      </w:r>
      <w:proofErr w:type="gramEnd"/>
      <w:r w:rsidR="00174DAB" w:rsidRPr="00EA39B2">
        <w:rPr>
          <w:rFonts w:ascii="GHEA Grapalat" w:hAnsi="GHEA Grapalat"/>
          <w:sz w:val="20"/>
          <w:szCs w:val="20"/>
        </w:rPr>
        <w:t xml:space="preserve"> </w:t>
      </w:r>
      <w:r w:rsidR="00543BAE" w:rsidRPr="00EA39B2">
        <w:rPr>
          <w:rFonts w:ascii="GHEA Grapalat" w:hAnsi="GHEA Grapalat"/>
          <w:sz w:val="20"/>
          <w:szCs w:val="20"/>
        </w:rPr>
        <w:t>договора</w:t>
      </w:r>
      <w:r w:rsidRPr="00EA39B2">
        <w:rPr>
          <w:rFonts w:ascii="GHEA Grapalat" w:hAnsi="GHEA Grapalat"/>
          <w:sz w:val="20"/>
          <w:szCs w:val="20"/>
        </w:rPr>
        <w:t xml:space="preserve"> </w:t>
      </w:r>
    </w:p>
    <w:p w14:paraId="0344CA21"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11.</w:t>
      </w:r>
      <w:r w:rsidR="005D191A" w:rsidRPr="00EA39B2">
        <w:rPr>
          <w:rFonts w:ascii="GHEA Grapalat" w:hAnsi="GHEA Grapalat"/>
          <w:sz w:val="20"/>
          <w:szCs w:val="20"/>
        </w:rPr>
        <w:tab/>
      </w:r>
      <w:r w:rsidRPr="00EA39B2">
        <w:rPr>
          <w:rFonts w:ascii="GHEA Grapalat" w:hAnsi="GHEA Grapalat"/>
          <w:sz w:val="20"/>
          <w:szCs w:val="20"/>
        </w:rPr>
        <w:t>Объяв</w:t>
      </w:r>
      <w:r w:rsidR="00543BAE" w:rsidRPr="00EA39B2">
        <w:rPr>
          <w:rFonts w:ascii="GHEA Grapalat" w:hAnsi="GHEA Grapalat"/>
          <w:sz w:val="20"/>
          <w:szCs w:val="20"/>
        </w:rPr>
        <w:t>ление процедуры несостоявшейся</w:t>
      </w:r>
      <w:r w:rsidRPr="00EA39B2">
        <w:rPr>
          <w:rFonts w:ascii="GHEA Grapalat" w:hAnsi="GHEA Grapalat"/>
          <w:sz w:val="20"/>
          <w:szCs w:val="20"/>
        </w:rPr>
        <w:t xml:space="preserve"> </w:t>
      </w:r>
    </w:p>
    <w:p w14:paraId="010B193A"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12.</w:t>
      </w:r>
      <w:r w:rsidR="005D191A" w:rsidRPr="00EA39B2">
        <w:rPr>
          <w:rFonts w:ascii="GHEA Grapalat" w:hAnsi="GHEA Grapalat"/>
          <w:sz w:val="20"/>
          <w:szCs w:val="20"/>
        </w:rPr>
        <w:tab/>
      </w:r>
      <w:r w:rsidRPr="00EA39B2">
        <w:rPr>
          <w:rFonts w:ascii="GHEA Grapalat" w:hAnsi="GHEA Grapalat"/>
          <w:sz w:val="20"/>
          <w:szCs w:val="20"/>
        </w:rPr>
        <w:t>Право участника и порядок обжалования им действий и (или) принятых решений</w:t>
      </w:r>
      <w:r w:rsidR="00543BAE" w:rsidRPr="00EA39B2">
        <w:rPr>
          <w:rFonts w:ascii="GHEA Grapalat" w:hAnsi="GHEA Grapalat"/>
          <w:sz w:val="20"/>
          <w:szCs w:val="20"/>
        </w:rPr>
        <w:t>, связанных с процессом закупки</w:t>
      </w:r>
    </w:p>
    <w:p w14:paraId="21D37342" w14:textId="77777777" w:rsidR="00520F57" w:rsidRPr="00EA39B2" w:rsidRDefault="00520F57" w:rsidP="00B46D58">
      <w:pPr>
        <w:widowControl w:val="0"/>
        <w:spacing w:after="160"/>
        <w:jc w:val="center"/>
        <w:rPr>
          <w:rFonts w:ascii="GHEA Grapalat" w:hAnsi="GHEA Grapalat"/>
          <w:b/>
          <w:sz w:val="20"/>
          <w:szCs w:val="20"/>
        </w:rPr>
      </w:pPr>
    </w:p>
    <w:p w14:paraId="47F96364" w14:textId="77777777" w:rsidR="00520F57" w:rsidRPr="00EA39B2" w:rsidRDefault="00520F57" w:rsidP="00B46D58">
      <w:pPr>
        <w:widowControl w:val="0"/>
        <w:spacing w:after="160"/>
        <w:jc w:val="center"/>
        <w:rPr>
          <w:rFonts w:ascii="GHEA Grapalat" w:hAnsi="GHEA Grapalat"/>
          <w:b/>
          <w:sz w:val="20"/>
          <w:szCs w:val="20"/>
        </w:rPr>
      </w:pPr>
    </w:p>
    <w:p w14:paraId="4566D7C5" w14:textId="77777777" w:rsidR="008842CE" w:rsidRPr="00EA39B2" w:rsidRDefault="00CA590C"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ЧАСТЬ II. </w:t>
      </w:r>
    </w:p>
    <w:p w14:paraId="15707A09" w14:textId="77777777" w:rsidR="008842CE" w:rsidRPr="00EA39B2" w:rsidRDefault="008842CE" w:rsidP="00B46D58">
      <w:pPr>
        <w:widowControl w:val="0"/>
        <w:spacing w:after="160"/>
        <w:jc w:val="center"/>
        <w:rPr>
          <w:rFonts w:ascii="GHEA Grapalat" w:hAnsi="GHEA Grapalat"/>
          <w:b/>
          <w:sz w:val="20"/>
          <w:szCs w:val="20"/>
        </w:rPr>
      </w:pPr>
    </w:p>
    <w:p w14:paraId="17065A1A" w14:textId="77777777" w:rsidR="00096865" w:rsidRPr="00EA39B2" w:rsidRDefault="00096865"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ИНСТРУКЦИЯ ПО ПОДГОТОВКЕ ЗАЯВКИ </w:t>
      </w:r>
      <w:r w:rsidR="00CA590C" w:rsidRPr="00EA39B2">
        <w:rPr>
          <w:rFonts w:ascii="GHEA Grapalat" w:hAnsi="GHEA Grapalat"/>
          <w:b/>
          <w:sz w:val="20"/>
          <w:szCs w:val="20"/>
        </w:rPr>
        <w:br/>
      </w:r>
      <w:r w:rsidRPr="00EA39B2">
        <w:rPr>
          <w:rFonts w:ascii="GHEA Grapalat" w:hAnsi="GHEA Grapalat"/>
          <w:b/>
          <w:sz w:val="20"/>
          <w:szCs w:val="20"/>
        </w:rPr>
        <w:t xml:space="preserve">НА </w:t>
      </w:r>
      <w:r w:rsidR="00EA39B2" w:rsidRPr="00EA39B2">
        <w:rPr>
          <w:rFonts w:ascii="GHEA Grapalat" w:hAnsi="GHEA Grapalat"/>
          <w:b/>
          <w:sz w:val="20"/>
          <w:szCs w:val="20"/>
        </w:rPr>
        <w:t>ЗАПРОС КОТИРОВОК</w:t>
      </w:r>
    </w:p>
    <w:p w14:paraId="69BB5F13" w14:textId="77777777" w:rsidR="00520F57" w:rsidRPr="00EA39B2" w:rsidRDefault="00520F57" w:rsidP="00B46D58">
      <w:pPr>
        <w:widowControl w:val="0"/>
        <w:spacing w:after="160"/>
        <w:jc w:val="center"/>
        <w:rPr>
          <w:rFonts w:ascii="GHEA Grapalat" w:hAnsi="GHEA Grapalat"/>
          <w:b/>
          <w:sz w:val="20"/>
          <w:szCs w:val="20"/>
        </w:rPr>
      </w:pPr>
    </w:p>
    <w:p w14:paraId="543B4E9E"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w:t>
      </w:r>
      <w:r w:rsidRPr="00EA39B2">
        <w:rPr>
          <w:rFonts w:ascii="GHEA Grapalat" w:hAnsi="GHEA Grapalat"/>
          <w:sz w:val="20"/>
          <w:szCs w:val="20"/>
        </w:rPr>
        <w:tab/>
        <w:t>Общ</w:t>
      </w:r>
      <w:r w:rsidR="00543BAE" w:rsidRPr="00EA39B2">
        <w:rPr>
          <w:rFonts w:ascii="GHEA Grapalat" w:hAnsi="GHEA Grapalat"/>
          <w:sz w:val="20"/>
          <w:szCs w:val="20"/>
        </w:rPr>
        <w:t>ие положения</w:t>
      </w:r>
    </w:p>
    <w:p w14:paraId="0243E0C3" w14:textId="77777777" w:rsidR="00096865" w:rsidRPr="00EA39B2" w:rsidRDefault="00543BAE"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2.</w:t>
      </w:r>
      <w:r w:rsidRPr="00EA39B2">
        <w:rPr>
          <w:rFonts w:ascii="GHEA Grapalat" w:hAnsi="GHEA Grapalat"/>
          <w:sz w:val="20"/>
          <w:szCs w:val="20"/>
        </w:rPr>
        <w:tab/>
        <w:t>Заявка на процедуру</w:t>
      </w:r>
    </w:p>
    <w:p w14:paraId="011258C2" w14:textId="77777777" w:rsidR="0061522D" w:rsidRPr="00EA39B2" w:rsidRDefault="00450C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3</w:t>
      </w:r>
      <w:r w:rsidR="00543BAE" w:rsidRPr="00EA39B2">
        <w:rPr>
          <w:rFonts w:ascii="GHEA Grapalat" w:hAnsi="GHEA Grapalat"/>
          <w:sz w:val="20"/>
          <w:szCs w:val="20"/>
        </w:rPr>
        <w:t>.</w:t>
      </w:r>
      <w:r w:rsidR="00543BAE" w:rsidRPr="00EA39B2">
        <w:rPr>
          <w:rFonts w:ascii="GHEA Grapalat" w:hAnsi="GHEA Grapalat"/>
          <w:sz w:val="20"/>
          <w:szCs w:val="20"/>
        </w:rPr>
        <w:tab/>
        <w:t>Приложения № 1-</w:t>
      </w:r>
      <w:r w:rsidR="003529EA" w:rsidRPr="00EA39B2">
        <w:rPr>
          <w:rFonts w:ascii="GHEA Grapalat" w:hAnsi="GHEA Grapalat"/>
          <w:sz w:val="20"/>
          <w:szCs w:val="20"/>
        </w:rPr>
        <w:t>6</w:t>
      </w:r>
    </w:p>
    <w:p w14:paraId="37E3BBA2" w14:textId="77777777" w:rsidR="00E17B7F" w:rsidRPr="00EA39B2" w:rsidRDefault="00E17B7F">
      <w:pPr>
        <w:rPr>
          <w:rFonts w:ascii="GHEA Grapalat" w:hAnsi="GHEA Grapalat"/>
          <w:spacing w:val="-6"/>
          <w:sz w:val="20"/>
          <w:szCs w:val="20"/>
        </w:rPr>
      </w:pPr>
      <w:r w:rsidRPr="00EA39B2">
        <w:rPr>
          <w:rFonts w:ascii="GHEA Grapalat" w:hAnsi="GHEA Grapalat"/>
          <w:spacing w:val="-6"/>
          <w:sz w:val="20"/>
          <w:szCs w:val="20"/>
        </w:rPr>
        <w:br w:type="page"/>
      </w:r>
    </w:p>
    <w:p w14:paraId="36A20652" w14:textId="08FB4E6E" w:rsidR="00096865" w:rsidRPr="00510EF3" w:rsidRDefault="00E17B7F" w:rsidP="00E17B7F">
      <w:pPr>
        <w:widowControl w:val="0"/>
        <w:spacing w:after="160"/>
        <w:ind w:hanging="567"/>
        <w:jc w:val="both"/>
        <w:rPr>
          <w:rFonts w:ascii="GHEA Grapalat" w:hAnsi="GHEA Grapalat"/>
          <w:sz w:val="20"/>
          <w:szCs w:val="20"/>
        </w:rPr>
      </w:pPr>
      <w:r w:rsidRPr="00EA39B2">
        <w:rPr>
          <w:rFonts w:ascii="GHEA Grapalat" w:hAnsi="GHEA Grapalat"/>
          <w:spacing w:val="-6"/>
          <w:sz w:val="20"/>
          <w:szCs w:val="20"/>
        </w:rPr>
        <w:lastRenderedPageBreak/>
        <w:t xml:space="preserve">               </w:t>
      </w:r>
      <w:r w:rsidR="00096865" w:rsidRPr="00EA39B2">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D05A20" w:rsidRPr="000D0441">
        <w:rPr>
          <w:rFonts w:ascii="GHEA Grapalat" w:hAnsi="GHEA Grapalat"/>
          <w:b/>
          <w:lang w:val="af-ZA"/>
        </w:rPr>
        <w:t>ՖԻ-ԳԱՊՁԲ-</w:t>
      </w:r>
      <w:r w:rsidR="00D05A20">
        <w:rPr>
          <w:rFonts w:ascii="GHEA Grapalat" w:hAnsi="GHEA Grapalat"/>
          <w:b/>
          <w:lang w:val="af-ZA"/>
        </w:rPr>
        <w:t>24/0</w:t>
      </w:r>
      <w:r w:rsidR="00D05A20">
        <w:rPr>
          <w:rFonts w:ascii="GHEA Grapalat" w:hAnsi="GHEA Grapalat"/>
          <w:b/>
        </w:rPr>
        <w:t>9</w:t>
      </w:r>
      <w:r w:rsidR="00EA39B2" w:rsidRPr="00510EF3">
        <w:rPr>
          <w:rFonts w:ascii="GHEA Grapalat" w:hAnsi="GHEA Grapalat"/>
          <w:sz w:val="20"/>
          <w:szCs w:val="20"/>
        </w:rPr>
        <w:t xml:space="preserve"> </w:t>
      </w:r>
      <w:r w:rsidR="00096865" w:rsidRPr="00510EF3">
        <w:rPr>
          <w:rFonts w:ascii="GHEA Grapalat" w:hAnsi="GHEA Grapalat"/>
          <w:sz w:val="20"/>
          <w:szCs w:val="20"/>
        </w:rPr>
        <w:t>(далее — процедура).</w:t>
      </w:r>
    </w:p>
    <w:p w14:paraId="00D941AC" w14:textId="77777777" w:rsidR="00096865" w:rsidRPr="00EA39B2" w:rsidRDefault="00096865"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10EF3">
        <w:rPr>
          <w:rFonts w:ascii="Calibri" w:hAnsi="Calibri" w:cs="Calibri"/>
          <w:sz w:val="20"/>
          <w:szCs w:val="20"/>
        </w:rPr>
        <w:t> </w:t>
      </w:r>
      <w:r w:rsidRPr="00EA39B2">
        <w:rPr>
          <w:rFonts w:ascii="GHEA Grapalat" w:hAnsi="GHEA Grapalat"/>
          <w:sz w:val="20"/>
          <w:szCs w:val="20"/>
        </w:rPr>
        <w:t>4</w:t>
      </w:r>
      <w:r w:rsidR="006D2DF7" w:rsidRPr="00510EF3">
        <w:rPr>
          <w:rFonts w:ascii="Calibri" w:hAnsi="Calibri" w:cs="Calibri"/>
          <w:sz w:val="20"/>
          <w:szCs w:val="20"/>
        </w:rPr>
        <w:t> </w:t>
      </w:r>
      <w:r w:rsidRPr="00EA39B2">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00113A53" w:rsidRPr="00113A53">
        <w:rPr>
          <w:rFonts w:ascii="GHEA Grapalat" w:hAnsi="GHEA Grapalat"/>
          <w:sz w:val="20"/>
          <w:szCs w:val="20"/>
        </w:rPr>
        <w:t xml:space="preserve"> </w:t>
      </w:r>
      <w:r w:rsidR="00AC29E2" w:rsidRPr="00510EF3">
        <w:rPr>
          <w:rFonts w:ascii="GHEA Grapalat" w:hAnsi="GHEA Grapalat"/>
          <w:sz w:val="20"/>
          <w:szCs w:val="20"/>
        </w:rPr>
        <w:t xml:space="preserve">Институт физиологии им. академика </w:t>
      </w:r>
      <w:proofErr w:type="spellStart"/>
      <w:r w:rsidR="00AC29E2" w:rsidRPr="00510EF3">
        <w:rPr>
          <w:rFonts w:ascii="GHEA Grapalat" w:hAnsi="GHEA Grapalat"/>
          <w:sz w:val="20"/>
          <w:szCs w:val="20"/>
        </w:rPr>
        <w:t>Л.А.Орбели</w:t>
      </w:r>
      <w:proofErr w:type="spellEnd"/>
      <w:r w:rsidR="00AC29E2" w:rsidRPr="00510EF3">
        <w:rPr>
          <w:rFonts w:ascii="GHEA Grapalat" w:hAnsi="GHEA Grapalat"/>
          <w:sz w:val="20"/>
          <w:szCs w:val="20"/>
        </w:rPr>
        <w:t xml:space="preserve"> НАН РА</w:t>
      </w:r>
      <w:r w:rsidR="00AC29E2" w:rsidRPr="00EA39B2">
        <w:rPr>
          <w:rFonts w:ascii="GHEA Grapalat" w:hAnsi="GHEA Grapalat"/>
          <w:sz w:val="20"/>
          <w:szCs w:val="20"/>
        </w:rPr>
        <w:t xml:space="preserve"> </w:t>
      </w:r>
      <w:r w:rsidRPr="00EA39B2">
        <w:rPr>
          <w:rFonts w:ascii="GHEA Grapalat" w:hAnsi="GHEA Grapalat"/>
          <w:sz w:val="20"/>
          <w:szCs w:val="20"/>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9B91AB5" w14:textId="77777777" w:rsidR="00096865" w:rsidRPr="00EA39B2" w:rsidRDefault="00096865"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3D426693" w14:textId="77777777" w:rsidR="00096865" w:rsidRPr="00EA39B2" w:rsidRDefault="00096865" w:rsidP="00B46D58">
      <w:pPr>
        <w:widowControl w:val="0"/>
        <w:spacing w:after="160"/>
        <w:ind w:firstLine="567"/>
        <w:jc w:val="both"/>
        <w:rPr>
          <w:rFonts w:ascii="GHEA Grapalat" w:hAnsi="GHEA Grapalat" w:cs="Times Armenian"/>
          <w:sz w:val="20"/>
          <w:szCs w:val="20"/>
        </w:rPr>
      </w:pPr>
      <w:r w:rsidRPr="00EA39B2">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765EC0F" w14:textId="77777777" w:rsidR="003E1421" w:rsidRPr="00EA39B2" w:rsidRDefault="00A81DD5" w:rsidP="00B46D58">
      <w:pPr>
        <w:pStyle w:val="23"/>
        <w:widowControl w:val="0"/>
        <w:spacing w:after="160" w:line="240" w:lineRule="auto"/>
        <w:ind w:firstLine="567"/>
        <w:rPr>
          <w:rFonts w:ascii="GHEA Grapalat" w:hAnsi="GHEA Grapalat"/>
        </w:rPr>
      </w:pPr>
      <w:r w:rsidRPr="00EA39B2">
        <w:rPr>
          <w:rFonts w:ascii="GHEA Grapalat" w:hAnsi="GHEA Grapalat"/>
        </w:rPr>
        <w:t xml:space="preserve">Адрес электронной почты секретаря оценочной комиссии </w:t>
      </w:r>
      <w:hyperlink r:id="rId9" w:history="1">
        <w:r w:rsidR="00813658" w:rsidRPr="000D0441">
          <w:rPr>
            <w:rStyle w:val="a9"/>
            <w:rFonts w:ascii="GHEA Grapalat" w:hAnsi="GHEA Grapalat"/>
            <w:lang w:val="af-ZA"/>
          </w:rPr>
          <w:t>m.mkrtchyan1@mail.ru</w:t>
        </w:r>
      </w:hyperlink>
    </w:p>
    <w:p w14:paraId="5C1DC4BA" w14:textId="77777777" w:rsidR="00096865" w:rsidRPr="00EA39B2" w:rsidRDefault="00F5653D" w:rsidP="00B46D58">
      <w:pPr>
        <w:widowControl w:val="0"/>
        <w:spacing w:after="160"/>
        <w:jc w:val="center"/>
        <w:rPr>
          <w:rFonts w:ascii="GHEA Grapalat" w:hAnsi="GHEA Grapalat"/>
          <w:sz w:val="20"/>
          <w:szCs w:val="20"/>
        </w:rPr>
      </w:pPr>
      <w:r w:rsidRPr="00EA39B2">
        <w:rPr>
          <w:rFonts w:ascii="GHEA Grapalat" w:hAnsi="GHEA Grapalat"/>
          <w:sz w:val="20"/>
          <w:szCs w:val="20"/>
        </w:rPr>
        <w:br w:type="page"/>
      </w:r>
      <w:r w:rsidRPr="00EA39B2">
        <w:rPr>
          <w:rFonts w:ascii="GHEA Grapalat" w:hAnsi="GHEA Grapalat"/>
          <w:sz w:val="20"/>
          <w:szCs w:val="20"/>
        </w:rPr>
        <w:lastRenderedPageBreak/>
        <w:t>ЧАСТЬ I</w:t>
      </w:r>
    </w:p>
    <w:p w14:paraId="7D110622" w14:textId="77777777" w:rsidR="00096865" w:rsidRPr="00EA39B2" w:rsidRDefault="00096865" w:rsidP="00B46D58">
      <w:pPr>
        <w:pStyle w:val="3"/>
        <w:keepNext w:val="0"/>
        <w:widowControl w:val="0"/>
        <w:spacing w:after="160" w:line="240" w:lineRule="auto"/>
        <w:rPr>
          <w:rFonts w:ascii="GHEA Grapalat" w:hAnsi="GHEA Grapalat"/>
        </w:rPr>
      </w:pPr>
    </w:p>
    <w:p w14:paraId="11253C24" w14:textId="77777777" w:rsidR="00096865" w:rsidRPr="00EA39B2" w:rsidRDefault="00F63BBB" w:rsidP="00B46D58">
      <w:pPr>
        <w:widowControl w:val="0"/>
        <w:spacing w:after="160"/>
        <w:jc w:val="center"/>
        <w:rPr>
          <w:rFonts w:ascii="GHEA Grapalat" w:hAnsi="GHEA Grapalat" w:cs="Sylfaen"/>
          <w:b/>
          <w:sz w:val="20"/>
          <w:szCs w:val="20"/>
        </w:rPr>
      </w:pPr>
      <w:r w:rsidRPr="00EA39B2">
        <w:rPr>
          <w:rFonts w:ascii="GHEA Grapalat" w:hAnsi="GHEA Grapalat"/>
          <w:b/>
          <w:sz w:val="20"/>
          <w:szCs w:val="20"/>
        </w:rPr>
        <w:t xml:space="preserve">1. </w:t>
      </w:r>
      <w:r w:rsidR="002B32D6" w:rsidRPr="00EA39B2">
        <w:rPr>
          <w:rFonts w:ascii="GHEA Grapalat" w:hAnsi="GHEA Grapalat"/>
          <w:b/>
          <w:sz w:val="20"/>
          <w:szCs w:val="20"/>
        </w:rPr>
        <w:t>ХАРАКТЕРИСТИКА ПРЕДМЕТА ЗАКУПКИ</w:t>
      </w:r>
    </w:p>
    <w:p w14:paraId="5C80F93C" w14:textId="6E49A5A0" w:rsidR="00096865" w:rsidRPr="00EA39B2" w:rsidRDefault="00845AA5" w:rsidP="00B46D58">
      <w:pPr>
        <w:pStyle w:val="3"/>
        <w:keepNext w:val="0"/>
        <w:widowControl w:val="0"/>
        <w:tabs>
          <w:tab w:val="left" w:pos="1134"/>
        </w:tabs>
        <w:spacing w:after="160" w:line="240" w:lineRule="auto"/>
        <w:ind w:firstLine="567"/>
        <w:jc w:val="both"/>
        <w:rPr>
          <w:rFonts w:ascii="GHEA Grapalat" w:hAnsi="GHEA Grapalat"/>
          <w:i w:val="0"/>
        </w:rPr>
      </w:pPr>
      <w:r w:rsidRPr="00EA39B2">
        <w:rPr>
          <w:rFonts w:ascii="GHEA Grapalat" w:hAnsi="GHEA Grapalat"/>
          <w:i w:val="0"/>
        </w:rPr>
        <w:t>1.1</w:t>
      </w:r>
      <w:r w:rsidR="008E6E51" w:rsidRPr="00EA39B2">
        <w:rPr>
          <w:rFonts w:ascii="GHEA Grapalat" w:hAnsi="GHEA Grapalat"/>
          <w:i w:val="0"/>
        </w:rPr>
        <w:t>.</w:t>
      </w:r>
      <w:r w:rsidR="00F63BBB" w:rsidRPr="00EA39B2">
        <w:rPr>
          <w:rFonts w:ascii="GHEA Grapalat" w:hAnsi="GHEA Grapalat"/>
          <w:i w:val="0"/>
        </w:rPr>
        <w:tab/>
      </w:r>
      <w:r w:rsidRPr="00EA39B2">
        <w:rPr>
          <w:rFonts w:ascii="GHEA Grapalat" w:hAnsi="GHEA Grapalat"/>
          <w:i w:val="0"/>
        </w:rPr>
        <w:t>Предметом закупки является приобретение</w:t>
      </w:r>
      <w:r w:rsidR="0027545F" w:rsidRPr="0027545F">
        <w:rPr>
          <w:rFonts w:ascii="GHEA Grapalat" w:hAnsi="GHEA Grapalat"/>
          <w:b/>
          <w:i w:val="0"/>
          <w:lang w:val="af-ZA"/>
        </w:rPr>
        <w:t xml:space="preserve"> </w:t>
      </w:r>
      <w:r w:rsidR="00D05A20" w:rsidRPr="00D05A20">
        <w:rPr>
          <w:rFonts w:ascii="GHEA Grapalat" w:hAnsi="GHEA Grapalat"/>
          <w:b/>
          <w:i w:val="0"/>
          <w:lang w:val="af-ZA"/>
        </w:rPr>
        <w:t>антител и реагентов</w:t>
      </w:r>
      <w:r w:rsidR="0047738F" w:rsidRPr="0047738F">
        <w:rPr>
          <w:rFonts w:ascii="GHEA Grapalat" w:hAnsi="GHEA Grapalat"/>
          <w:b/>
          <w:i w:val="0"/>
          <w:lang w:val="af-ZA"/>
        </w:rPr>
        <w:t xml:space="preserve"> </w:t>
      </w:r>
      <w:r w:rsidRPr="00EA39B2">
        <w:rPr>
          <w:rFonts w:ascii="GHEA Grapalat" w:hAnsi="GHEA Grapalat"/>
          <w:i w:val="0"/>
        </w:rPr>
        <w:t>(далее — также товар) для нужд "</w:t>
      </w:r>
      <w:r w:rsidR="00113A53" w:rsidRPr="00113A53">
        <w:rPr>
          <w:rFonts w:ascii="GHEA Grapalat" w:hAnsi="GHEA Grapalat"/>
          <w:i w:val="0"/>
        </w:rPr>
        <w:t xml:space="preserve"> </w:t>
      </w:r>
      <w:r w:rsidR="00AC29E2" w:rsidRPr="000D0441">
        <w:rPr>
          <w:rFonts w:ascii="GHEA Grapalat" w:hAnsi="GHEA Grapalat"/>
          <w:i w:val="0"/>
        </w:rPr>
        <w:t xml:space="preserve">Институт физиологии им. академика </w:t>
      </w:r>
      <w:proofErr w:type="spellStart"/>
      <w:r w:rsidR="00AC29E2" w:rsidRPr="000D0441">
        <w:rPr>
          <w:rFonts w:ascii="GHEA Grapalat" w:hAnsi="GHEA Grapalat"/>
          <w:i w:val="0"/>
        </w:rPr>
        <w:t>Л.А.Орбели</w:t>
      </w:r>
      <w:proofErr w:type="spellEnd"/>
      <w:r w:rsidR="00AC29E2" w:rsidRPr="000D0441">
        <w:rPr>
          <w:rFonts w:ascii="GHEA Grapalat" w:hAnsi="GHEA Grapalat"/>
          <w:i w:val="0"/>
        </w:rPr>
        <w:t xml:space="preserve"> НАН РА</w:t>
      </w:r>
      <w:r w:rsidR="00AC29E2" w:rsidRPr="00EA39B2">
        <w:rPr>
          <w:rFonts w:ascii="GHEA Grapalat" w:hAnsi="GHEA Grapalat"/>
          <w:i w:val="0"/>
        </w:rPr>
        <w:t xml:space="preserve"> </w:t>
      </w:r>
      <w:r w:rsidRPr="00EA39B2">
        <w:rPr>
          <w:rFonts w:ascii="GHEA Grapalat" w:hAnsi="GHEA Grapalat"/>
          <w:i w:val="0"/>
        </w:rPr>
        <w:t>", которые сгруппированы в лоты</w:t>
      </w:r>
      <w:r w:rsidR="00562747" w:rsidRPr="002B0EAE">
        <w:rPr>
          <w:rFonts w:ascii="GHEA Grapalat" w:hAnsi="GHEA Grapalat"/>
          <w:i w:val="0"/>
        </w:rPr>
        <w:t xml:space="preserve"> </w:t>
      </w:r>
      <w:r w:rsidR="00D05A20">
        <w:rPr>
          <w:rFonts w:ascii="GHEA Grapalat" w:hAnsi="GHEA Grapalat"/>
          <w:i w:val="0"/>
        </w:rPr>
        <w:t>25</w:t>
      </w:r>
      <w:r w:rsidRPr="00EA39B2">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EA39B2" w14:paraId="6E911A56" w14:textId="77777777" w:rsidTr="00AD432A">
        <w:trPr>
          <w:jc w:val="center"/>
        </w:trPr>
        <w:tc>
          <w:tcPr>
            <w:tcW w:w="2776" w:type="dxa"/>
            <w:gridSpan w:val="2"/>
            <w:vAlign w:val="center"/>
          </w:tcPr>
          <w:p w14:paraId="5AE64990" w14:textId="77777777" w:rsidR="00AD432A" w:rsidRPr="00EA39B2" w:rsidRDefault="00AD432A" w:rsidP="00512976">
            <w:pPr>
              <w:pStyle w:val="23"/>
              <w:widowControl w:val="0"/>
              <w:spacing w:line="240" w:lineRule="auto"/>
              <w:ind w:firstLine="0"/>
              <w:jc w:val="center"/>
              <w:rPr>
                <w:rFonts w:ascii="GHEA Grapalat" w:hAnsi="GHEA Grapalat"/>
                <w:b/>
                <w:i/>
              </w:rPr>
            </w:pPr>
            <w:r w:rsidRPr="00EA39B2">
              <w:rPr>
                <w:rFonts w:ascii="GHEA Grapalat" w:hAnsi="GHEA Grapalat"/>
                <w:b/>
                <w:i/>
              </w:rPr>
              <w:t>Лотов</w:t>
            </w:r>
          </w:p>
        </w:tc>
        <w:tc>
          <w:tcPr>
            <w:tcW w:w="6458" w:type="dxa"/>
            <w:vMerge w:val="restart"/>
            <w:vAlign w:val="center"/>
          </w:tcPr>
          <w:p w14:paraId="4FA10030" w14:textId="77777777" w:rsidR="00AD432A" w:rsidRPr="00EA39B2" w:rsidRDefault="00AD432A" w:rsidP="00512976">
            <w:pPr>
              <w:pStyle w:val="23"/>
              <w:widowControl w:val="0"/>
              <w:spacing w:line="240" w:lineRule="auto"/>
              <w:ind w:firstLine="0"/>
              <w:jc w:val="center"/>
              <w:rPr>
                <w:rFonts w:ascii="GHEA Grapalat" w:hAnsi="GHEA Grapalat"/>
                <w:b/>
                <w:i/>
              </w:rPr>
            </w:pPr>
            <w:r w:rsidRPr="00EA39B2">
              <w:rPr>
                <w:rFonts w:ascii="GHEA Grapalat" w:hAnsi="GHEA Grapalat"/>
                <w:b/>
                <w:i/>
              </w:rPr>
              <w:t>Наименование лота</w:t>
            </w:r>
          </w:p>
        </w:tc>
      </w:tr>
      <w:tr w:rsidR="00AD432A" w:rsidRPr="00EA39B2" w14:paraId="173797B9" w14:textId="77777777" w:rsidTr="00AD432A">
        <w:trPr>
          <w:jc w:val="center"/>
        </w:trPr>
        <w:tc>
          <w:tcPr>
            <w:tcW w:w="1530" w:type="dxa"/>
            <w:vAlign w:val="center"/>
          </w:tcPr>
          <w:p w14:paraId="4FAC3A78" w14:textId="77777777" w:rsidR="00AD432A" w:rsidRPr="00EA39B2" w:rsidRDefault="00AD432A" w:rsidP="00512976">
            <w:pPr>
              <w:pStyle w:val="23"/>
              <w:widowControl w:val="0"/>
              <w:spacing w:line="240" w:lineRule="auto"/>
              <w:ind w:firstLine="0"/>
              <w:jc w:val="center"/>
              <w:rPr>
                <w:rFonts w:ascii="GHEA Grapalat" w:hAnsi="GHEA Grapalat"/>
              </w:rPr>
            </w:pPr>
            <w:r w:rsidRPr="00EA39B2">
              <w:rPr>
                <w:rFonts w:ascii="GHEA Grapalat" w:hAnsi="GHEA Grapalat"/>
                <w:b/>
                <w:i/>
              </w:rPr>
              <w:t>Номера</w:t>
            </w:r>
          </w:p>
        </w:tc>
        <w:tc>
          <w:tcPr>
            <w:tcW w:w="1246" w:type="dxa"/>
            <w:vAlign w:val="center"/>
          </w:tcPr>
          <w:p w14:paraId="1D4BF6B8" w14:textId="77777777" w:rsidR="00AD432A" w:rsidRPr="00EA39B2" w:rsidRDefault="00C53648" w:rsidP="00512976">
            <w:pPr>
              <w:pStyle w:val="23"/>
              <w:widowControl w:val="0"/>
              <w:spacing w:line="240" w:lineRule="auto"/>
              <w:ind w:firstLine="0"/>
              <w:jc w:val="center"/>
              <w:rPr>
                <w:rFonts w:ascii="GHEA Grapalat" w:hAnsi="GHEA Grapalat"/>
                <w:b/>
                <w:i/>
              </w:rPr>
            </w:pPr>
            <w:r w:rsidRPr="00EA39B2">
              <w:rPr>
                <w:rFonts w:ascii="GHEA Grapalat" w:hAnsi="GHEA Grapalat"/>
                <w:b/>
                <w:i/>
              </w:rPr>
              <w:t>Цена закупки</w:t>
            </w:r>
          </w:p>
        </w:tc>
        <w:tc>
          <w:tcPr>
            <w:tcW w:w="6458" w:type="dxa"/>
            <w:vMerge/>
            <w:vAlign w:val="center"/>
          </w:tcPr>
          <w:p w14:paraId="0644C49E" w14:textId="77777777" w:rsidR="00AD432A" w:rsidRPr="00EA39B2" w:rsidRDefault="00AD432A" w:rsidP="00512976">
            <w:pPr>
              <w:pStyle w:val="23"/>
              <w:widowControl w:val="0"/>
              <w:spacing w:line="240" w:lineRule="auto"/>
              <w:ind w:firstLine="0"/>
              <w:rPr>
                <w:rFonts w:ascii="GHEA Grapalat" w:hAnsi="GHEA Grapalat"/>
                <w:b/>
                <w:i/>
              </w:rPr>
            </w:pPr>
          </w:p>
        </w:tc>
      </w:tr>
      <w:tr w:rsidR="00EC4164" w:rsidRPr="00D05A20" w14:paraId="797AF1BE" w14:textId="77777777" w:rsidTr="00600983">
        <w:trPr>
          <w:jc w:val="center"/>
        </w:trPr>
        <w:tc>
          <w:tcPr>
            <w:tcW w:w="1530" w:type="dxa"/>
            <w:vAlign w:val="center"/>
          </w:tcPr>
          <w:p w14:paraId="4AC46222" w14:textId="73A78282"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1</w:t>
            </w:r>
          </w:p>
        </w:tc>
        <w:tc>
          <w:tcPr>
            <w:tcW w:w="1246" w:type="dxa"/>
            <w:vAlign w:val="center"/>
          </w:tcPr>
          <w:p w14:paraId="6AF58897" w14:textId="3CAB0DC3" w:rsidR="00EC4164" w:rsidRPr="0047738F" w:rsidRDefault="00EC4164" w:rsidP="00EC4164">
            <w:pPr>
              <w:pStyle w:val="23"/>
              <w:spacing w:line="240" w:lineRule="auto"/>
              <w:ind w:firstLine="0"/>
              <w:jc w:val="center"/>
              <w:rPr>
                <w:rFonts w:ascii="Cambria" w:hAnsi="Cambria" w:cs="Cambria"/>
              </w:rPr>
            </w:pPr>
            <w:r>
              <w:rPr>
                <w:rFonts w:ascii="GHEA Grapalat" w:hAnsi="GHEA Grapalat" w:cs="Calibri"/>
                <w:color w:val="000000"/>
              </w:rPr>
              <w:t>223000</w:t>
            </w:r>
          </w:p>
        </w:tc>
        <w:tc>
          <w:tcPr>
            <w:tcW w:w="6458" w:type="dxa"/>
          </w:tcPr>
          <w:p w14:paraId="68860BAE" w14:textId="163EA2ED" w:rsidR="00EC4164" w:rsidRPr="00D05A20" w:rsidRDefault="00EC4164" w:rsidP="00EC4164">
            <w:pPr>
              <w:pStyle w:val="23"/>
              <w:spacing w:line="240" w:lineRule="auto"/>
              <w:ind w:firstLine="0"/>
              <w:jc w:val="left"/>
              <w:rPr>
                <w:rFonts w:ascii="Cambria" w:hAnsi="Cambria" w:cs="Cambria"/>
              </w:rPr>
            </w:pPr>
            <w:r w:rsidRPr="00926E66">
              <w:rPr>
                <w:rFonts w:ascii="Cambria" w:hAnsi="Cambria" w:cs="Cambria"/>
              </w:rPr>
              <w:t>Набор</w:t>
            </w:r>
            <w:r w:rsidRPr="00926E66">
              <w:t xml:space="preserve"> DAB (SA-HRP) </w:t>
            </w:r>
            <w:r w:rsidRPr="00926E66">
              <w:rPr>
                <w:rFonts w:ascii="Cambria" w:hAnsi="Cambria" w:cs="Cambria"/>
              </w:rPr>
              <w:t>Набор</w:t>
            </w:r>
            <w:r w:rsidRPr="00926E66">
              <w:t xml:space="preserve"> </w:t>
            </w:r>
            <w:r w:rsidRPr="00926E66">
              <w:rPr>
                <w:rFonts w:ascii="Cambria" w:hAnsi="Cambria" w:cs="Cambria"/>
              </w:rPr>
              <w:t>для</w:t>
            </w:r>
            <w:r w:rsidRPr="00926E66">
              <w:t xml:space="preserve"> </w:t>
            </w:r>
            <w:r w:rsidRPr="00926E66">
              <w:rPr>
                <w:rFonts w:ascii="Cambria" w:hAnsi="Cambria" w:cs="Cambria"/>
              </w:rPr>
              <w:t>обнаружения</w:t>
            </w:r>
            <w:r w:rsidRPr="00926E66">
              <w:t xml:space="preserve"> </w:t>
            </w:r>
            <w:r w:rsidRPr="00926E66">
              <w:rPr>
                <w:rFonts w:ascii="Cambria" w:hAnsi="Cambria" w:cs="Cambria"/>
              </w:rPr>
              <w:t>апоптоза</w:t>
            </w:r>
            <w:r w:rsidRPr="00926E66">
              <w:t xml:space="preserve"> </w:t>
            </w:r>
            <w:r w:rsidRPr="00926E66">
              <w:rPr>
                <w:rFonts w:ascii="Cambria" w:hAnsi="Cambria" w:cs="Cambria"/>
              </w:rPr>
              <w:t>туннельных</w:t>
            </w:r>
            <w:r w:rsidRPr="00926E66">
              <w:t xml:space="preserve"> </w:t>
            </w:r>
            <w:r w:rsidRPr="00926E66">
              <w:rPr>
                <w:rFonts w:ascii="Cambria" w:hAnsi="Cambria" w:cs="Cambria"/>
              </w:rPr>
              <w:t>клеток</w:t>
            </w:r>
          </w:p>
        </w:tc>
      </w:tr>
      <w:tr w:rsidR="00EC4164" w:rsidRPr="00D05A20" w14:paraId="15EE5759" w14:textId="77777777" w:rsidTr="00600983">
        <w:trPr>
          <w:jc w:val="center"/>
        </w:trPr>
        <w:tc>
          <w:tcPr>
            <w:tcW w:w="1530" w:type="dxa"/>
            <w:vAlign w:val="center"/>
          </w:tcPr>
          <w:p w14:paraId="69622563" w14:textId="6F03FBDB"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2</w:t>
            </w:r>
          </w:p>
        </w:tc>
        <w:tc>
          <w:tcPr>
            <w:tcW w:w="1246" w:type="dxa"/>
            <w:vAlign w:val="center"/>
          </w:tcPr>
          <w:p w14:paraId="75412B84" w14:textId="57439566" w:rsidR="00EC4164" w:rsidRPr="0047738F" w:rsidRDefault="00EC4164" w:rsidP="00EC4164">
            <w:pPr>
              <w:pStyle w:val="23"/>
              <w:spacing w:line="240" w:lineRule="auto"/>
              <w:ind w:firstLine="0"/>
              <w:jc w:val="center"/>
              <w:rPr>
                <w:rFonts w:ascii="Cambria" w:hAnsi="Cambria" w:cs="Cambria"/>
              </w:rPr>
            </w:pPr>
            <w:r>
              <w:rPr>
                <w:rFonts w:ascii="GHEA Grapalat" w:hAnsi="GHEA Grapalat" w:cs="Calibri"/>
                <w:color w:val="000000"/>
              </w:rPr>
              <w:t>223000</w:t>
            </w:r>
          </w:p>
        </w:tc>
        <w:tc>
          <w:tcPr>
            <w:tcW w:w="6458" w:type="dxa"/>
          </w:tcPr>
          <w:p w14:paraId="602F697A" w14:textId="391069A0" w:rsidR="00EC4164" w:rsidRPr="00D05A20" w:rsidRDefault="00EC4164" w:rsidP="00EC4164">
            <w:pPr>
              <w:rPr>
                <w:rFonts w:ascii="Cambria" w:hAnsi="Cambria" w:cs="Cambria"/>
                <w:sz w:val="20"/>
                <w:szCs w:val="20"/>
              </w:rPr>
            </w:pPr>
            <w:r w:rsidRPr="00926E66">
              <w:t xml:space="preserve">Реагенты: набор для обнаружения апоптоза туннельных клеток с </w:t>
            </w:r>
            <w:proofErr w:type="spellStart"/>
            <w:r w:rsidRPr="00926E66">
              <w:t>флуоресцеином</w:t>
            </w:r>
            <w:proofErr w:type="spellEnd"/>
            <w:r w:rsidRPr="00926E66">
              <w:t xml:space="preserve"> (FITC)</w:t>
            </w:r>
          </w:p>
        </w:tc>
      </w:tr>
      <w:tr w:rsidR="00EC4164" w:rsidRPr="00D05A20" w14:paraId="1549E7B4" w14:textId="77777777" w:rsidTr="00600983">
        <w:trPr>
          <w:jc w:val="center"/>
        </w:trPr>
        <w:tc>
          <w:tcPr>
            <w:tcW w:w="1530" w:type="dxa"/>
            <w:vAlign w:val="center"/>
          </w:tcPr>
          <w:p w14:paraId="6A97CAC2" w14:textId="5D5C0C81"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3</w:t>
            </w:r>
          </w:p>
        </w:tc>
        <w:tc>
          <w:tcPr>
            <w:tcW w:w="1246" w:type="dxa"/>
            <w:vAlign w:val="center"/>
          </w:tcPr>
          <w:p w14:paraId="5C4A6159" w14:textId="35453CB6"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rPr>
              <w:t>155000</w:t>
            </w:r>
          </w:p>
        </w:tc>
        <w:tc>
          <w:tcPr>
            <w:tcW w:w="6458" w:type="dxa"/>
          </w:tcPr>
          <w:p w14:paraId="2C856A40" w14:textId="2D9D17D3" w:rsidR="00EC4164" w:rsidRPr="00D05A20" w:rsidRDefault="00EC4164" w:rsidP="00EC4164">
            <w:pPr>
              <w:rPr>
                <w:rFonts w:ascii="Cambria" w:hAnsi="Cambria" w:cs="Cambria"/>
                <w:sz w:val="20"/>
                <w:szCs w:val="20"/>
              </w:rPr>
            </w:pPr>
            <w:r w:rsidRPr="00926E66">
              <w:t xml:space="preserve">Реагенты, набор субстратов </w:t>
            </w:r>
            <w:proofErr w:type="spellStart"/>
            <w:r w:rsidRPr="00926E66">
              <w:t>Pierce</w:t>
            </w:r>
            <w:proofErr w:type="spellEnd"/>
            <w:r w:rsidRPr="00926E66">
              <w:t>™ DAB</w:t>
            </w:r>
          </w:p>
        </w:tc>
      </w:tr>
      <w:tr w:rsidR="00EC4164" w:rsidRPr="00D05A20" w14:paraId="24B6D5FD" w14:textId="77777777" w:rsidTr="00600983">
        <w:trPr>
          <w:jc w:val="center"/>
        </w:trPr>
        <w:tc>
          <w:tcPr>
            <w:tcW w:w="1530" w:type="dxa"/>
            <w:vAlign w:val="center"/>
          </w:tcPr>
          <w:p w14:paraId="656596EE" w14:textId="6682CA2E"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4</w:t>
            </w:r>
          </w:p>
        </w:tc>
        <w:tc>
          <w:tcPr>
            <w:tcW w:w="1246" w:type="dxa"/>
            <w:vAlign w:val="center"/>
          </w:tcPr>
          <w:p w14:paraId="055C1DF4" w14:textId="1E4C929D"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rPr>
              <w:t>480000</w:t>
            </w:r>
          </w:p>
        </w:tc>
        <w:tc>
          <w:tcPr>
            <w:tcW w:w="6458" w:type="dxa"/>
          </w:tcPr>
          <w:p w14:paraId="39F5C5ED" w14:textId="02F14DEC" w:rsidR="00EC4164" w:rsidRPr="00D05A20" w:rsidRDefault="00EC4164" w:rsidP="00EC4164">
            <w:pPr>
              <w:rPr>
                <w:rFonts w:ascii="Cambria" w:hAnsi="Cambria" w:cs="Cambria"/>
                <w:sz w:val="20"/>
                <w:szCs w:val="20"/>
              </w:rPr>
            </w:pPr>
            <w:r w:rsidRPr="00926E66">
              <w:t>Антитела, моноклональные антитела против β-актина, полученные у мышей.</w:t>
            </w:r>
          </w:p>
        </w:tc>
      </w:tr>
      <w:tr w:rsidR="00EC4164" w:rsidRPr="00D05A20" w14:paraId="11F31526" w14:textId="77777777" w:rsidTr="00600983">
        <w:trPr>
          <w:jc w:val="center"/>
        </w:trPr>
        <w:tc>
          <w:tcPr>
            <w:tcW w:w="1530" w:type="dxa"/>
            <w:vAlign w:val="center"/>
          </w:tcPr>
          <w:p w14:paraId="50120F04" w14:textId="6FE12B44"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5</w:t>
            </w:r>
          </w:p>
        </w:tc>
        <w:tc>
          <w:tcPr>
            <w:tcW w:w="1246" w:type="dxa"/>
            <w:vAlign w:val="center"/>
          </w:tcPr>
          <w:p w14:paraId="5FD6F67A" w14:textId="1B8E3C12"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260000</w:t>
            </w:r>
          </w:p>
        </w:tc>
        <w:tc>
          <w:tcPr>
            <w:tcW w:w="6458" w:type="dxa"/>
          </w:tcPr>
          <w:p w14:paraId="54BA80FC" w14:textId="04E41C5E" w:rsidR="00EC4164" w:rsidRPr="00D05A20" w:rsidRDefault="00EC4164" w:rsidP="00EC4164">
            <w:pPr>
              <w:rPr>
                <w:rFonts w:ascii="Cambria" w:hAnsi="Cambria" w:cs="Cambria"/>
                <w:sz w:val="20"/>
                <w:szCs w:val="20"/>
              </w:rPr>
            </w:pPr>
            <w:r w:rsidRPr="00926E66">
              <w:t xml:space="preserve">Реагенты, анти-коллаген I </w:t>
            </w:r>
            <w:proofErr w:type="spellStart"/>
            <w:r w:rsidRPr="00926E66">
              <w:t>Rabbit</w:t>
            </w:r>
            <w:proofErr w:type="spellEnd"/>
            <w:r w:rsidRPr="00926E66">
              <w:t xml:space="preserve"> </w:t>
            </w:r>
            <w:proofErr w:type="spellStart"/>
            <w:r w:rsidRPr="00926E66">
              <w:t>pAb</w:t>
            </w:r>
            <w:proofErr w:type="spellEnd"/>
          </w:p>
        </w:tc>
      </w:tr>
      <w:tr w:rsidR="00EC4164" w:rsidRPr="00D05A20" w14:paraId="34698998" w14:textId="77777777" w:rsidTr="00600983">
        <w:trPr>
          <w:jc w:val="center"/>
        </w:trPr>
        <w:tc>
          <w:tcPr>
            <w:tcW w:w="1530" w:type="dxa"/>
            <w:vAlign w:val="center"/>
          </w:tcPr>
          <w:p w14:paraId="7337099D" w14:textId="5D19C66A"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6</w:t>
            </w:r>
          </w:p>
        </w:tc>
        <w:tc>
          <w:tcPr>
            <w:tcW w:w="1246" w:type="dxa"/>
            <w:vAlign w:val="center"/>
          </w:tcPr>
          <w:p w14:paraId="2178AE1E" w14:textId="22638DE3"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490000</w:t>
            </w:r>
          </w:p>
        </w:tc>
        <w:tc>
          <w:tcPr>
            <w:tcW w:w="6458" w:type="dxa"/>
          </w:tcPr>
          <w:p w14:paraId="2DBC85E6" w14:textId="10289C0F" w:rsidR="00EC4164" w:rsidRPr="00D05A20" w:rsidRDefault="00EC4164" w:rsidP="00EC4164">
            <w:pPr>
              <w:rPr>
                <w:rFonts w:ascii="Cambria" w:hAnsi="Cambria" w:cs="Cambria"/>
                <w:sz w:val="20"/>
                <w:szCs w:val="20"/>
              </w:rPr>
            </w:pPr>
            <w:r w:rsidRPr="00926E66">
              <w:t xml:space="preserve">Антитела, антитела против </w:t>
            </w:r>
            <w:proofErr w:type="spellStart"/>
            <w:r w:rsidRPr="00926E66">
              <w:t>каспазы</w:t>
            </w:r>
            <w:proofErr w:type="spellEnd"/>
            <w:r w:rsidRPr="00926E66">
              <w:t xml:space="preserve"> 3, активная (расщепленная) форма</w:t>
            </w:r>
          </w:p>
        </w:tc>
      </w:tr>
      <w:tr w:rsidR="00EC4164" w:rsidRPr="00D05A20" w14:paraId="0C961F26" w14:textId="77777777" w:rsidTr="00600983">
        <w:trPr>
          <w:jc w:val="center"/>
        </w:trPr>
        <w:tc>
          <w:tcPr>
            <w:tcW w:w="1530" w:type="dxa"/>
            <w:vAlign w:val="center"/>
          </w:tcPr>
          <w:p w14:paraId="65C4BCE9" w14:textId="7868FAAC"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7</w:t>
            </w:r>
          </w:p>
        </w:tc>
        <w:tc>
          <w:tcPr>
            <w:tcW w:w="1246" w:type="dxa"/>
            <w:vAlign w:val="center"/>
          </w:tcPr>
          <w:p w14:paraId="47901AD3" w14:textId="1C6DE109"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140000</w:t>
            </w:r>
          </w:p>
        </w:tc>
        <w:tc>
          <w:tcPr>
            <w:tcW w:w="6458" w:type="dxa"/>
          </w:tcPr>
          <w:p w14:paraId="7E61E4DE" w14:textId="3A6A0FCD" w:rsidR="00EC4164" w:rsidRPr="00D05A20" w:rsidRDefault="00EC4164" w:rsidP="00EC4164">
            <w:pPr>
              <w:pStyle w:val="23"/>
              <w:spacing w:line="240" w:lineRule="auto"/>
              <w:ind w:firstLine="0"/>
              <w:jc w:val="left"/>
              <w:rPr>
                <w:rFonts w:ascii="Cambria" w:hAnsi="Cambria" w:cs="Cambria"/>
              </w:rPr>
            </w:pPr>
            <w:r w:rsidRPr="00926E66">
              <w:rPr>
                <w:rFonts w:ascii="Cambria" w:hAnsi="Cambria" w:cs="Cambria"/>
              </w:rPr>
              <w:t>Антитела</w:t>
            </w:r>
            <w:r w:rsidRPr="00926E66">
              <w:t>, PE-</w:t>
            </w:r>
            <w:r w:rsidRPr="00926E66">
              <w:rPr>
                <w:rFonts w:ascii="Cambria" w:hAnsi="Cambria" w:cs="Cambria"/>
              </w:rPr>
              <w:t>антитела</w:t>
            </w:r>
            <w:r w:rsidRPr="00926E66">
              <w:t xml:space="preserve"> </w:t>
            </w:r>
            <w:r w:rsidRPr="00926E66">
              <w:rPr>
                <w:rFonts w:ascii="Cambria" w:hAnsi="Cambria" w:cs="Cambria"/>
              </w:rPr>
              <w:t>к</w:t>
            </w:r>
            <w:r w:rsidRPr="00926E66">
              <w:t xml:space="preserve"> </w:t>
            </w:r>
            <w:r w:rsidRPr="00926E66">
              <w:rPr>
                <w:rFonts w:ascii="Cambria" w:hAnsi="Cambria" w:cs="Cambria"/>
              </w:rPr>
              <w:t>человеческому</w:t>
            </w:r>
            <w:r w:rsidRPr="00926E66">
              <w:t xml:space="preserve"> IL-2</w:t>
            </w:r>
          </w:p>
        </w:tc>
      </w:tr>
      <w:tr w:rsidR="00EC4164" w:rsidRPr="00D05A20" w14:paraId="2BC63898" w14:textId="77777777" w:rsidTr="00600983">
        <w:trPr>
          <w:jc w:val="center"/>
        </w:trPr>
        <w:tc>
          <w:tcPr>
            <w:tcW w:w="1530" w:type="dxa"/>
            <w:vAlign w:val="center"/>
          </w:tcPr>
          <w:p w14:paraId="53E6C4DB" w14:textId="0292BE5B"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8</w:t>
            </w:r>
          </w:p>
        </w:tc>
        <w:tc>
          <w:tcPr>
            <w:tcW w:w="1246" w:type="dxa"/>
            <w:vAlign w:val="center"/>
          </w:tcPr>
          <w:p w14:paraId="571AF0C8" w14:textId="5842D578"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453000</w:t>
            </w:r>
          </w:p>
        </w:tc>
        <w:tc>
          <w:tcPr>
            <w:tcW w:w="6458" w:type="dxa"/>
          </w:tcPr>
          <w:p w14:paraId="3F93FFB9" w14:textId="49DE0EA2" w:rsidR="00EC4164" w:rsidRPr="00D05A20" w:rsidRDefault="00EC4164" w:rsidP="00EC4164">
            <w:pPr>
              <w:pStyle w:val="23"/>
              <w:spacing w:line="240" w:lineRule="auto"/>
              <w:ind w:firstLine="0"/>
              <w:jc w:val="left"/>
              <w:rPr>
                <w:rFonts w:ascii="Cambria" w:hAnsi="Cambria" w:cs="Cambria"/>
              </w:rPr>
            </w:pPr>
            <w:r w:rsidRPr="00926E66">
              <w:rPr>
                <w:rFonts w:ascii="Cambria" w:hAnsi="Cambria" w:cs="Cambria"/>
              </w:rPr>
              <w:t>Антитело</w:t>
            </w:r>
            <w:r w:rsidRPr="00926E66">
              <w:t xml:space="preserve">, </w:t>
            </w:r>
            <w:r w:rsidRPr="00926E66">
              <w:rPr>
                <w:rFonts w:ascii="Cambria" w:hAnsi="Cambria" w:cs="Cambria"/>
              </w:rPr>
              <w:t>антитело</w:t>
            </w:r>
            <w:r w:rsidRPr="00926E66">
              <w:t xml:space="preserve"> Phospho-DRP1 (Ser616)</w:t>
            </w:r>
          </w:p>
        </w:tc>
      </w:tr>
      <w:tr w:rsidR="00EC4164" w:rsidRPr="00D05A20" w14:paraId="253575F8" w14:textId="77777777" w:rsidTr="00600983">
        <w:trPr>
          <w:jc w:val="center"/>
        </w:trPr>
        <w:tc>
          <w:tcPr>
            <w:tcW w:w="1530" w:type="dxa"/>
            <w:vAlign w:val="center"/>
          </w:tcPr>
          <w:p w14:paraId="4CB1379E" w14:textId="50A6C0AF"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9</w:t>
            </w:r>
          </w:p>
        </w:tc>
        <w:tc>
          <w:tcPr>
            <w:tcW w:w="1246" w:type="dxa"/>
            <w:vAlign w:val="center"/>
          </w:tcPr>
          <w:p w14:paraId="45AF93EC" w14:textId="1730576E"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43000</w:t>
            </w:r>
          </w:p>
        </w:tc>
        <w:tc>
          <w:tcPr>
            <w:tcW w:w="6458" w:type="dxa"/>
          </w:tcPr>
          <w:p w14:paraId="7BCA914F" w14:textId="5D4C47E0" w:rsidR="00EC4164" w:rsidRPr="00D05A20" w:rsidRDefault="00EC4164" w:rsidP="00EC4164">
            <w:pPr>
              <w:rPr>
                <w:rFonts w:ascii="Cambria" w:hAnsi="Cambria" w:cs="Cambria"/>
                <w:sz w:val="20"/>
                <w:szCs w:val="20"/>
              </w:rPr>
            </w:pPr>
            <w:r w:rsidRPr="00926E66">
              <w:t>Антитела, рекомбинантные антитела против бета-актина</w:t>
            </w:r>
          </w:p>
        </w:tc>
      </w:tr>
      <w:tr w:rsidR="00EC4164" w:rsidRPr="0047738F" w14:paraId="1F9026ED" w14:textId="77777777" w:rsidTr="00600983">
        <w:trPr>
          <w:jc w:val="center"/>
        </w:trPr>
        <w:tc>
          <w:tcPr>
            <w:tcW w:w="1530" w:type="dxa"/>
            <w:vAlign w:val="center"/>
          </w:tcPr>
          <w:p w14:paraId="1940CE09" w14:textId="4165D65C"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10</w:t>
            </w:r>
          </w:p>
        </w:tc>
        <w:tc>
          <w:tcPr>
            <w:tcW w:w="1246" w:type="dxa"/>
            <w:vAlign w:val="center"/>
          </w:tcPr>
          <w:p w14:paraId="662CEFB5" w14:textId="1AC0DB41"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40000</w:t>
            </w:r>
          </w:p>
        </w:tc>
        <w:tc>
          <w:tcPr>
            <w:tcW w:w="6458" w:type="dxa"/>
          </w:tcPr>
          <w:p w14:paraId="64F4D4AF" w14:textId="6ABDBB28" w:rsidR="00EC4164" w:rsidRPr="0047738F" w:rsidRDefault="00EC4164" w:rsidP="00EC4164">
            <w:pPr>
              <w:rPr>
                <w:rFonts w:ascii="Cambria" w:hAnsi="Cambria" w:cs="Cambria"/>
                <w:sz w:val="20"/>
                <w:szCs w:val="20"/>
              </w:rPr>
            </w:pPr>
            <w:r w:rsidRPr="00926E66">
              <w:t>Реагенты, ПМСФ</w:t>
            </w:r>
          </w:p>
        </w:tc>
      </w:tr>
      <w:tr w:rsidR="00EC4164" w:rsidRPr="00EC4164" w14:paraId="0A547529" w14:textId="77777777" w:rsidTr="00600983">
        <w:trPr>
          <w:jc w:val="center"/>
        </w:trPr>
        <w:tc>
          <w:tcPr>
            <w:tcW w:w="1530" w:type="dxa"/>
            <w:vAlign w:val="center"/>
          </w:tcPr>
          <w:p w14:paraId="5FF8D5C9" w14:textId="2C7C4C92"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11</w:t>
            </w:r>
          </w:p>
        </w:tc>
        <w:tc>
          <w:tcPr>
            <w:tcW w:w="1246" w:type="dxa"/>
            <w:vAlign w:val="center"/>
          </w:tcPr>
          <w:p w14:paraId="682E597B" w14:textId="11E6E3B3"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95000</w:t>
            </w:r>
          </w:p>
        </w:tc>
        <w:tc>
          <w:tcPr>
            <w:tcW w:w="6458" w:type="dxa"/>
          </w:tcPr>
          <w:p w14:paraId="552BBF3D" w14:textId="27A50FAC" w:rsidR="00EC4164" w:rsidRPr="00D05A20" w:rsidRDefault="00EC4164" w:rsidP="00EC4164">
            <w:pPr>
              <w:rPr>
                <w:rFonts w:ascii="Cambria" w:hAnsi="Cambria" w:cs="Cambria"/>
                <w:sz w:val="20"/>
                <w:szCs w:val="20"/>
                <w:lang w:val="en-US"/>
              </w:rPr>
            </w:pPr>
            <w:r w:rsidRPr="00926E66">
              <w:t>Реагенты</w:t>
            </w:r>
            <w:r w:rsidRPr="00D05A20">
              <w:rPr>
                <w:lang w:val="en-US"/>
              </w:rPr>
              <w:t xml:space="preserve">, </w:t>
            </w:r>
            <w:r w:rsidRPr="00926E66">
              <w:t>субстрат</w:t>
            </w:r>
            <w:r w:rsidRPr="00D05A20">
              <w:rPr>
                <w:lang w:val="en-US"/>
              </w:rPr>
              <w:t xml:space="preserve"> Immobilon® ECL </w:t>
            </w:r>
            <w:proofErr w:type="spellStart"/>
            <w:r w:rsidRPr="00D05A20">
              <w:rPr>
                <w:lang w:val="en-US"/>
              </w:rPr>
              <w:t>UltraPlus</w:t>
            </w:r>
            <w:proofErr w:type="spellEnd"/>
            <w:r w:rsidRPr="00D05A20">
              <w:rPr>
                <w:lang w:val="en-US"/>
              </w:rPr>
              <w:t xml:space="preserve"> Western HRP</w:t>
            </w:r>
          </w:p>
        </w:tc>
      </w:tr>
      <w:tr w:rsidR="00EC4164" w:rsidRPr="00D05A20" w14:paraId="32D8FBC1" w14:textId="77777777" w:rsidTr="00600983">
        <w:trPr>
          <w:jc w:val="center"/>
        </w:trPr>
        <w:tc>
          <w:tcPr>
            <w:tcW w:w="1530" w:type="dxa"/>
            <w:vAlign w:val="center"/>
          </w:tcPr>
          <w:p w14:paraId="5D5BCF37" w14:textId="472622F1"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12</w:t>
            </w:r>
          </w:p>
        </w:tc>
        <w:tc>
          <w:tcPr>
            <w:tcW w:w="1246" w:type="dxa"/>
            <w:vAlign w:val="center"/>
          </w:tcPr>
          <w:p w14:paraId="2629592C" w14:textId="380286BE"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110000</w:t>
            </w:r>
          </w:p>
        </w:tc>
        <w:tc>
          <w:tcPr>
            <w:tcW w:w="6458" w:type="dxa"/>
          </w:tcPr>
          <w:p w14:paraId="1B4EA33C" w14:textId="5EB5E98B" w:rsidR="00EC4164" w:rsidRPr="00D05A20" w:rsidRDefault="00EC4164" w:rsidP="00EC4164">
            <w:pPr>
              <w:rPr>
                <w:rFonts w:ascii="Cambria" w:hAnsi="Cambria" w:cs="Cambria"/>
                <w:sz w:val="20"/>
                <w:szCs w:val="20"/>
              </w:rPr>
            </w:pPr>
            <w:r w:rsidRPr="00926E66">
              <w:t>Реагенты, Коллаген из крысиного хвоста</w:t>
            </w:r>
          </w:p>
        </w:tc>
      </w:tr>
      <w:tr w:rsidR="00EC4164" w:rsidRPr="0047738F" w14:paraId="17964F21" w14:textId="77777777" w:rsidTr="00600983">
        <w:trPr>
          <w:jc w:val="center"/>
        </w:trPr>
        <w:tc>
          <w:tcPr>
            <w:tcW w:w="1530" w:type="dxa"/>
            <w:vAlign w:val="center"/>
          </w:tcPr>
          <w:p w14:paraId="5182BD56" w14:textId="4AB47EA1"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13</w:t>
            </w:r>
          </w:p>
        </w:tc>
        <w:tc>
          <w:tcPr>
            <w:tcW w:w="1246" w:type="dxa"/>
            <w:vAlign w:val="center"/>
          </w:tcPr>
          <w:p w14:paraId="1FA6658F" w14:textId="6A7444E8"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124000</w:t>
            </w:r>
          </w:p>
        </w:tc>
        <w:tc>
          <w:tcPr>
            <w:tcW w:w="6458" w:type="dxa"/>
          </w:tcPr>
          <w:p w14:paraId="4D92E635" w14:textId="77F747EC" w:rsidR="00EC4164" w:rsidRPr="0047738F" w:rsidRDefault="00EC4164" w:rsidP="00EC4164">
            <w:pPr>
              <w:rPr>
                <w:rFonts w:ascii="Cambria" w:hAnsi="Cambria" w:cs="Cambria"/>
                <w:sz w:val="20"/>
                <w:szCs w:val="20"/>
              </w:rPr>
            </w:pPr>
            <w:r w:rsidRPr="00926E66">
              <w:t xml:space="preserve">Реагенты, </w:t>
            </w:r>
            <w:proofErr w:type="spellStart"/>
            <w:r w:rsidRPr="00926E66">
              <w:t>Аралдит</w:t>
            </w:r>
            <w:proofErr w:type="spellEnd"/>
            <w:r w:rsidRPr="00926E66">
              <w:t xml:space="preserve"> М</w:t>
            </w:r>
          </w:p>
        </w:tc>
      </w:tr>
      <w:tr w:rsidR="00EC4164" w:rsidRPr="00D05A20" w14:paraId="62152633" w14:textId="77777777" w:rsidTr="00600983">
        <w:trPr>
          <w:jc w:val="center"/>
        </w:trPr>
        <w:tc>
          <w:tcPr>
            <w:tcW w:w="1530" w:type="dxa"/>
            <w:vAlign w:val="center"/>
          </w:tcPr>
          <w:p w14:paraId="28AC08DD" w14:textId="1564DC1A"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14</w:t>
            </w:r>
          </w:p>
        </w:tc>
        <w:tc>
          <w:tcPr>
            <w:tcW w:w="1246" w:type="dxa"/>
            <w:vAlign w:val="center"/>
          </w:tcPr>
          <w:p w14:paraId="6ADCCFA3" w14:textId="368E2712"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160000</w:t>
            </w:r>
          </w:p>
        </w:tc>
        <w:tc>
          <w:tcPr>
            <w:tcW w:w="6458" w:type="dxa"/>
          </w:tcPr>
          <w:p w14:paraId="341699C0" w14:textId="60F4AA06" w:rsidR="00EC4164" w:rsidRPr="00D05A20" w:rsidRDefault="00EC4164" w:rsidP="00EC4164">
            <w:pPr>
              <w:rPr>
                <w:rFonts w:ascii="Cambria" w:hAnsi="Cambria" w:cs="Cambria"/>
                <w:sz w:val="20"/>
                <w:szCs w:val="20"/>
              </w:rPr>
            </w:pPr>
            <w:r w:rsidRPr="00926E66">
              <w:t>Реагенты, эпоксидная заливочная среда, ускоритель.</w:t>
            </w:r>
          </w:p>
        </w:tc>
      </w:tr>
      <w:tr w:rsidR="00EC4164" w:rsidRPr="00D05A20" w14:paraId="5D9E31FD" w14:textId="77777777" w:rsidTr="00600983">
        <w:trPr>
          <w:jc w:val="center"/>
        </w:trPr>
        <w:tc>
          <w:tcPr>
            <w:tcW w:w="1530" w:type="dxa"/>
            <w:vAlign w:val="center"/>
          </w:tcPr>
          <w:p w14:paraId="5258233D" w14:textId="4CA3AF75"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15</w:t>
            </w:r>
          </w:p>
        </w:tc>
        <w:tc>
          <w:tcPr>
            <w:tcW w:w="1246" w:type="dxa"/>
            <w:vAlign w:val="center"/>
          </w:tcPr>
          <w:p w14:paraId="1A4CBE85" w14:textId="1D16B6C3"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155000</w:t>
            </w:r>
          </w:p>
        </w:tc>
        <w:tc>
          <w:tcPr>
            <w:tcW w:w="6458" w:type="dxa"/>
          </w:tcPr>
          <w:p w14:paraId="0D35A240" w14:textId="11362AD8" w:rsidR="00EC4164" w:rsidRPr="00D05A20" w:rsidRDefault="00EC4164" w:rsidP="00EC4164">
            <w:pPr>
              <w:rPr>
                <w:rFonts w:ascii="Cambria" w:hAnsi="Cambria" w:cs="Cambria"/>
                <w:sz w:val="20"/>
                <w:szCs w:val="20"/>
              </w:rPr>
            </w:pPr>
            <w:r w:rsidRPr="00926E66">
              <w:t>Реагенты, эпоксидная заливочная среда, отвердитель DDSA.</w:t>
            </w:r>
          </w:p>
        </w:tc>
      </w:tr>
      <w:tr w:rsidR="00EC4164" w:rsidRPr="0047738F" w14:paraId="0D375DE5" w14:textId="77777777" w:rsidTr="00600983">
        <w:trPr>
          <w:jc w:val="center"/>
        </w:trPr>
        <w:tc>
          <w:tcPr>
            <w:tcW w:w="1530" w:type="dxa"/>
            <w:vAlign w:val="center"/>
          </w:tcPr>
          <w:p w14:paraId="4FFB8766" w14:textId="052DF053"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16</w:t>
            </w:r>
          </w:p>
        </w:tc>
        <w:tc>
          <w:tcPr>
            <w:tcW w:w="1246" w:type="dxa"/>
            <w:vAlign w:val="center"/>
          </w:tcPr>
          <w:p w14:paraId="7F862BF2" w14:textId="192104FF"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125000</w:t>
            </w:r>
          </w:p>
        </w:tc>
        <w:tc>
          <w:tcPr>
            <w:tcW w:w="6458" w:type="dxa"/>
          </w:tcPr>
          <w:p w14:paraId="5950D63A" w14:textId="04373EB7" w:rsidR="00EC4164" w:rsidRPr="0047738F" w:rsidRDefault="00EC4164" w:rsidP="00EC4164">
            <w:pPr>
              <w:rPr>
                <w:rFonts w:ascii="Cambria" w:hAnsi="Cambria" w:cs="Cambria"/>
                <w:sz w:val="20"/>
                <w:szCs w:val="20"/>
              </w:rPr>
            </w:pPr>
            <w:r w:rsidRPr="00926E66">
              <w:t>Реагенты, эпоксидная заливочная среда</w:t>
            </w:r>
          </w:p>
        </w:tc>
      </w:tr>
      <w:tr w:rsidR="00EC4164" w:rsidRPr="0047738F" w14:paraId="48DC04F9" w14:textId="77777777" w:rsidTr="00600983">
        <w:trPr>
          <w:jc w:val="center"/>
        </w:trPr>
        <w:tc>
          <w:tcPr>
            <w:tcW w:w="1530" w:type="dxa"/>
            <w:vAlign w:val="center"/>
          </w:tcPr>
          <w:p w14:paraId="52204781" w14:textId="4EFD7508"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17</w:t>
            </w:r>
          </w:p>
        </w:tc>
        <w:tc>
          <w:tcPr>
            <w:tcW w:w="1246" w:type="dxa"/>
            <w:vAlign w:val="center"/>
          </w:tcPr>
          <w:p w14:paraId="3B640791" w14:textId="21E19392"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75000</w:t>
            </w:r>
          </w:p>
        </w:tc>
        <w:tc>
          <w:tcPr>
            <w:tcW w:w="6458" w:type="dxa"/>
          </w:tcPr>
          <w:p w14:paraId="07830824" w14:textId="48844E2A" w:rsidR="00EC4164" w:rsidRPr="0047738F" w:rsidRDefault="00EC4164" w:rsidP="00EC4164">
            <w:pPr>
              <w:rPr>
                <w:rFonts w:ascii="Cambria" w:hAnsi="Cambria" w:cs="Cambria"/>
                <w:sz w:val="20"/>
                <w:szCs w:val="20"/>
              </w:rPr>
            </w:pPr>
            <w:r w:rsidRPr="00926E66">
              <w:t xml:space="preserve">Реагенты, Тригидрат </w:t>
            </w:r>
            <w:proofErr w:type="spellStart"/>
            <w:r w:rsidRPr="00926E66">
              <w:t>какодилата</w:t>
            </w:r>
            <w:proofErr w:type="spellEnd"/>
            <w:r w:rsidRPr="00926E66">
              <w:t xml:space="preserve"> натрия.</w:t>
            </w:r>
          </w:p>
        </w:tc>
      </w:tr>
      <w:tr w:rsidR="00EC4164" w:rsidRPr="00D05A20" w14:paraId="1BE9331B" w14:textId="77777777" w:rsidTr="00600983">
        <w:trPr>
          <w:jc w:val="center"/>
        </w:trPr>
        <w:tc>
          <w:tcPr>
            <w:tcW w:w="1530" w:type="dxa"/>
            <w:vAlign w:val="center"/>
          </w:tcPr>
          <w:p w14:paraId="42565116" w14:textId="00526EA2"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18</w:t>
            </w:r>
          </w:p>
        </w:tc>
        <w:tc>
          <w:tcPr>
            <w:tcW w:w="1246" w:type="dxa"/>
            <w:vAlign w:val="center"/>
          </w:tcPr>
          <w:p w14:paraId="04717FA7" w14:textId="6DC994E4"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165000</w:t>
            </w:r>
          </w:p>
        </w:tc>
        <w:tc>
          <w:tcPr>
            <w:tcW w:w="6458" w:type="dxa"/>
          </w:tcPr>
          <w:p w14:paraId="113AE829" w14:textId="1A6FC36F" w:rsidR="00EC4164" w:rsidRPr="00D05A20" w:rsidRDefault="00EC4164" w:rsidP="00EC4164">
            <w:pPr>
              <w:rPr>
                <w:rFonts w:ascii="Cambria" w:hAnsi="Cambria" w:cs="Cambria"/>
                <w:sz w:val="20"/>
                <w:szCs w:val="20"/>
              </w:rPr>
            </w:pPr>
            <w:r w:rsidRPr="00926E66">
              <w:t>Реагенты, трехосновный тригидрат цитрата свинца (II)</w:t>
            </w:r>
          </w:p>
        </w:tc>
      </w:tr>
      <w:tr w:rsidR="00EC4164" w:rsidRPr="0047738F" w14:paraId="5F4544BA" w14:textId="77777777" w:rsidTr="00891815">
        <w:trPr>
          <w:jc w:val="center"/>
        </w:trPr>
        <w:tc>
          <w:tcPr>
            <w:tcW w:w="1530" w:type="dxa"/>
            <w:vAlign w:val="center"/>
          </w:tcPr>
          <w:p w14:paraId="6785593C" w14:textId="1A95A065"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19</w:t>
            </w:r>
          </w:p>
        </w:tc>
        <w:tc>
          <w:tcPr>
            <w:tcW w:w="1246" w:type="dxa"/>
            <w:vAlign w:val="center"/>
          </w:tcPr>
          <w:p w14:paraId="01BD4358" w14:textId="6D38965B"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110000</w:t>
            </w:r>
          </w:p>
        </w:tc>
        <w:tc>
          <w:tcPr>
            <w:tcW w:w="6458" w:type="dxa"/>
          </w:tcPr>
          <w:p w14:paraId="54CD33B3" w14:textId="13D1C77F" w:rsidR="00EC4164" w:rsidRPr="0047738F" w:rsidRDefault="00EC4164" w:rsidP="00EC4164">
            <w:pPr>
              <w:rPr>
                <w:rFonts w:ascii="Cambria" w:hAnsi="Cambria" w:cs="Cambria"/>
                <w:sz w:val="20"/>
                <w:szCs w:val="20"/>
              </w:rPr>
            </w:pPr>
            <w:r w:rsidRPr="00926E66">
              <w:t xml:space="preserve">Реагенты, </w:t>
            </w:r>
            <w:proofErr w:type="spellStart"/>
            <w:r w:rsidRPr="00926E66">
              <w:t>Брэдфордский</w:t>
            </w:r>
            <w:proofErr w:type="spellEnd"/>
            <w:r w:rsidRPr="00926E66">
              <w:t xml:space="preserve"> реагент</w:t>
            </w:r>
          </w:p>
        </w:tc>
      </w:tr>
      <w:tr w:rsidR="00EC4164" w:rsidRPr="0047738F" w14:paraId="224A869C" w14:textId="77777777" w:rsidTr="00891815">
        <w:trPr>
          <w:jc w:val="center"/>
        </w:trPr>
        <w:tc>
          <w:tcPr>
            <w:tcW w:w="1530" w:type="dxa"/>
            <w:vAlign w:val="center"/>
          </w:tcPr>
          <w:p w14:paraId="3B7D380B" w14:textId="4B7EE19C"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20</w:t>
            </w:r>
          </w:p>
        </w:tc>
        <w:tc>
          <w:tcPr>
            <w:tcW w:w="1246" w:type="dxa"/>
            <w:vAlign w:val="center"/>
          </w:tcPr>
          <w:p w14:paraId="4DDBC6E7" w14:textId="5AAEB2AC"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100000</w:t>
            </w:r>
          </w:p>
        </w:tc>
        <w:tc>
          <w:tcPr>
            <w:tcW w:w="6458" w:type="dxa"/>
          </w:tcPr>
          <w:p w14:paraId="036A5BA5" w14:textId="171883AA" w:rsidR="00EC4164" w:rsidRPr="0047738F" w:rsidRDefault="00EC4164" w:rsidP="00EC4164">
            <w:pPr>
              <w:rPr>
                <w:rFonts w:ascii="Cambria" w:hAnsi="Cambria" w:cs="Cambria"/>
                <w:sz w:val="20"/>
                <w:szCs w:val="20"/>
              </w:rPr>
            </w:pPr>
            <w:r w:rsidRPr="00926E66">
              <w:t xml:space="preserve">Реагенты, </w:t>
            </w:r>
            <w:proofErr w:type="spellStart"/>
            <w:r w:rsidRPr="00926E66">
              <w:t>Изофлуран</w:t>
            </w:r>
            <w:proofErr w:type="spellEnd"/>
          </w:p>
        </w:tc>
      </w:tr>
      <w:tr w:rsidR="00EC4164" w:rsidRPr="00EC4164" w14:paraId="28FCAE1C" w14:textId="77777777" w:rsidTr="00891815">
        <w:trPr>
          <w:jc w:val="center"/>
        </w:trPr>
        <w:tc>
          <w:tcPr>
            <w:tcW w:w="1530" w:type="dxa"/>
            <w:vAlign w:val="center"/>
          </w:tcPr>
          <w:p w14:paraId="1C5566A6" w14:textId="6034E9F8"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21</w:t>
            </w:r>
          </w:p>
        </w:tc>
        <w:tc>
          <w:tcPr>
            <w:tcW w:w="1246" w:type="dxa"/>
            <w:vAlign w:val="center"/>
          </w:tcPr>
          <w:p w14:paraId="134FA0F6" w14:textId="329F93D8"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410000</w:t>
            </w:r>
          </w:p>
        </w:tc>
        <w:tc>
          <w:tcPr>
            <w:tcW w:w="6458" w:type="dxa"/>
          </w:tcPr>
          <w:p w14:paraId="70DEA8BF" w14:textId="19E5CB7D" w:rsidR="00EC4164" w:rsidRPr="00D05A20" w:rsidRDefault="00EC4164" w:rsidP="00EC4164">
            <w:pPr>
              <w:rPr>
                <w:rFonts w:ascii="Cambria" w:hAnsi="Cambria" w:cs="Cambria"/>
                <w:sz w:val="20"/>
                <w:szCs w:val="20"/>
                <w:lang w:val="en-US"/>
              </w:rPr>
            </w:pPr>
            <w:r w:rsidRPr="00926E66">
              <w:t>Реагенты</w:t>
            </w:r>
            <w:r w:rsidRPr="00D05A20">
              <w:rPr>
                <w:lang w:val="en-US"/>
              </w:rPr>
              <w:t xml:space="preserve">, </w:t>
            </w:r>
            <w:proofErr w:type="spellStart"/>
            <w:r w:rsidRPr="00D05A20">
              <w:rPr>
                <w:lang w:val="en-US"/>
              </w:rPr>
              <w:t>BioTracker</w:t>
            </w:r>
            <w:proofErr w:type="spellEnd"/>
            <w:r w:rsidRPr="00D05A20">
              <w:rPr>
                <w:lang w:val="en-US"/>
              </w:rPr>
              <w:t xml:space="preserve"> 650 Red Nuclear Dye</w:t>
            </w:r>
          </w:p>
        </w:tc>
      </w:tr>
      <w:tr w:rsidR="00EC4164" w:rsidRPr="0047738F" w14:paraId="2AAD5224" w14:textId="77777777" w:rsidTr="00891815">
        <w:trPr>
          <w:jc w:val="center"/>
        </w:trPr>
        <w:tc>
          <w:tcPr>
            <w:tcW w:w="1530" w:type="dxa"/>
            <w:vAlign w:val="center"/>
          </w:tcPr>
          <w:p w14:paraId="54531A0C" w14:textId="439A4FAA"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22</w:t>
            </w:r>
          </w:p>
        </w:tc>
        <w:tc>
          <w:tcPr>
            <w:tcW w:w="1246" w:type="dxa"/>
            <w:vAlign w:val="center"/>
          </w:tcPr>
          <w:p w14:paraId="131B21A4" w14:textId="6D70A251"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45000</w:t>
            </w:r>
          </w:p>
        </w:tc>
        <w:tc>
          <w:tcPr>
            <w:tcW w:w="6458" w:type="dxa"/>
          </w:tcPr>
          <w:p w14:paraId="12E65DE8" w14:textId="14F38434" w:rsidR="00EC4164" w:rsidRPr="0047738F" w:rsidRDefault="00EC4164" w:rsidP="00EC4164">
            <w:pPr>
              <w:rPr>
                <w:rFonts w:ascii="Cambria" w:hAnsi="Cambria" w:cs="Cambria"/>
                <w:sz w:val="20"/>
                <w:szCs w:val="20"/>
              </w:rPr>
            </w:pPr>
            <w:r w:rsidRPr="00926E66">
              <w:t xml:space="preserve">Реагенты: </w:t>
            </w:r>
            <w:proofErr w:type="spellStart"/>
            <w:r w:rsidRPr="00926E66">
              <w:t>бисбензимид</w:t>
            </w:r>
            <w:proofErr w:type="spellEnd"/>
            <w:r w:rsidRPr="00926E66">
              <w:t xml:space="preserve"> H 33258 (</w:t>
            </w:r>
            <w:proofErr w:type="spellStart"/>
            <w:r w:rsidRPr="00926E66">
              <w:t>Hoechst</w:t>
            </w:r>
            <w:proofErr w:type="spellEnd"/>
            <w:r w:rsidRPr="00926E66">
              <w:t>)</w:t>
            </w:r>
          </w:p>
        </w:tc>
      </w:tr>
      <w:tr w:rsidR="00EC4164" w:rsidRPr="0047738F" w14:paraId="48E28D25" w14:textId="77777777" w:rsidTr="00891815">
        <w:trPr>
          <w:jc w:val="center"/>
        </w:trPr>
        <w:tc>
          <w:tcPr>
            <w:tcW w:w="1530" w:type="dxa"/>
            <w:vAlign w:val="center"/>
          </w:tcPr>
          <w:p w14:paraId="389D7B85" w14:textId="537F9794"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23</w:t>
            </w:r>
          </w:p>
        </w:tc>
        <w:tc>
          <w:tcPr>
            <w:tcW w:w="1246" w:type="dxa"/>
            <w:vAlign w:val="center"/>
          </w:tcPr>
          <w:p w14:paraId="0C987F7A" w14:textId="1E73FE6A"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110000</w:t>
            </w:r>
          </w:p>
        </w:tc>
        <w:tc>
          <w:tcPr>
            <w:tcW w:w="6458" w:type="dxa"/>
          </w:tcPr>
          <w:p w14:paraId="515F1CD9" w14:textId="35C47C5A" w:rsidR="00EC4164" w:rsidRPr="0047738F" w:rsidRDefault="00EC4164" w:rsidP="00EC4164">
            <w:pPr>
              <w:rPr>
                <w:rFonts w:ascii="Cambria" w:hAnsi="Cambria" w:cs="Cambria"/>
                <w:sz w:val="20"/>
                <w:szCs w:val="20"/>
              </w:rPr>
            </w:pPr>
            <w:r w:rsidRPr="00926E66">
              <w:t xml:space="preserve">Реагенты, </w:t>
            </w:r>
            <w:proofErr w:type="spellStart"/>
            <w:r w:rsidRPr="00926E66">
              <w:t>Fluoroshield</w:t>
            </w:r>
            <w:proofErr w:type="spellEnd"/>
            <w:r w:rsidRPr="00926E66">
              <w:t>™</w:t>
            </w:r>
          </w:p>
        </w:tc>
      </w:tr>
      <w:tr w:rsidR="00EC4164" w:rsidRPr="0047738F" w14:paraId="2CDB1029" w14:textId="77777777" w:rsidTr="00891815">
        <w:trPr>
          <w:jc w:val="center"/>
        </w:trPr>
        <w:tc>
          <w:tcPr>
            <w:tcW w:w="1530" w:type="dxa"/>
            <w:vAlign w:val="center"/>
          </w:tcPr>
          <w:p w14:paraId="4C58CBEC" w14:textId="691C186B"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24</w:t>
            </w:r>
          </w:p>
        </w:tc>
        <w:tc>
          <w:tcPr>
            <w:tcW w:w="1246" w:type="dxa"/>
            <w:vAlign w:val="center"/>
          </w:tcPr>
          <w:p w14:paraId="059403B1" w14:textId="42872A7C"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120000</w:t>
            </w:r>
          </w:p>
        </w:tc>
        <w:tc>
          <w:tcPr>
            <w:tcW w:w="6458" w:type="dxa"/>
          </w:tcPr>
          <w:p w14:paraId="1A5E4072" w14:textId="282DE919" w:rsidR="00EC4164" w:rsidRPr="0047738F" w:rsidRDefault="00EC4164" w:rsidP="00EC4164">
            <w:pPr>
              <w:rPr>
                <w:rFonts w:ascii="Cambria" w:hAnsi="Cambria" w:cs="Cambria"/>
                <w:sz w:val="20"/>
                <w:szCs w:val="20"/>
              </w:rPr>
            </w:pPr>
            <w:r w:rsidRPr="00926E66">
              <w:t>Реагенты, ДАПИ</w:t>
            </w:r>
          </w:p>
        </w:tc>
      </w:tr>
      <w:tr w:rsidR="00EC4164" w:rsidRPr="0047738F" w14:paraId="4E24D9D6" w14:textId="77777777" w:rsidTr="00891815">
        <w:trPr>
          <w:jc w:val="center"/>
        </w:trPr>
        <w:tc>
          <w:tcPr>
            <w:tcW w:w="1530" w:type="dxa"/>
            <w:vAlign w:val="center"/>
          </w:tcPr>
          <w:p w14:paraId="13D87864" w14:textId="5A9E3B08" w:rsidR="00EC4164" w:rsidRPr="0047738F" w:rsidRDefault="00EC4164" w:rsidP="00EC4164">
            <w:pPr>
              <w:pStyle w:val="23"/>
              <w:spacing w:line="240" w:lineRule="auto"/>
              <w:ind w:firstLine="0"/>
              <w:jc w:val="center"/>
              <w:rPr>
                <w:rFonts w:ascii="Cambria" w:hAnsi="Cambria" w:cs="Cambria"/>
              </w:rPr>
            </w:pPr>
            <w:r w:rsidRPr="00EB017D">
              <w:rPr>
                <w:rFonts w:ascii="Sylfaen" w:hAnsi="Sylfaen" w:cs="Arial"/>
                <w:color w:val="000000"/>
              </w:rPr>
              <w:t>25</w:t>
            </w:r>
          </w:p>
        </w:tc>
        <w:tc>
          <w:tcPr>
            <w:tcW w:w="1246" w:type="dxa"/>
            <w:vAlign w:val="center"/>
          </w:tcPr>
          <w:p w14:paraId="728F5417" w14:textId="79D3BFDF" w:rsidR="00EC4164" w:rsidRPr="0047738F" w:rsidRDefault="00EC4164" w:rsidP="00EC4164">
            <w:pPr>
              <w:pStyle w:val="23"/>
              <w:spacing w:line="240" w:lineRule="auto"/>
              <w:ind w:firstLine="0"/>
              <w:jc w:val="center"/>
              <w:rPr>
                <w:rFonts w:ascii="Cambria" w:hAnsi="Cambria" w:cs="Cambria"/>
              </w:rPr>
            </w:pPr>
            <w:r>
              <w:rPr>
                <w:rFonts w:ascii="GHEA Grapalat" w:hAnsi="GHEA Grapalat" w:cs="Arial"/>
                <w:lang w:val="hy-AM"/>
              </w:rPr>
              <w:t>110000</w:t>
            </w:r>
          </w:p>
        </w:tc>
        <w:tc>
          <w:tcPr>
            <w:tcW w:w="6458" w:type="dxa"/>
          </w:tcPr>
          <w:p w14:paraId="7F99E64B" w14:textId="2B5D4080" w:rsidR="00EC4164" w:rsidRPr="0047738F" w:rsidRDefault="00EC4164" w:rsidP="00EC4164">
            <w:pPr>
              <w:rPr>
                <w:rFonts w:ascii="Cambria" w:hAnsi="Cambria" w:cs="Cambria"/>
                <w:sz w:val="20"/>
                <w:szCs w:val="20"/>
              </w:rPr>
            </w:pPr>
            <w:r w:rsidRPr="00926E66">
              <w:t>Реагенты, реагент МТТ</w:t>
            </w:r>
          </w:p>
        </w:tc>
      </w:tr>
    </w:tbl>
    <w:p w14:paraId="7C98F690" w14:textId="77777777" w:rsidR="00096865" w:rsidRPr="00EA39B2" w:rsidRDefault="00816505" w:rsidP="00B46D58">
      <w:pPr>
        <w:pStyle w:val="23"/>
        <w:widowControl w:val="0"/>
        <w:spacing w:after="160" w:line="240" w:lineRule="auto"/>
        <w:ind w:firstLine="567"/>
        <w:rPr>
          <w:rFonts w:ascii="GHEA Grapalat" w:hAnsi="GHEA Grapalat"/>
        </w:rPr>
      </w:pPr>
      <w:r w:rsidRPr="00214A60">
        <w:rPr>
          <w:rFonts w:ascii="GHEA Grapalat" w:hAnsi="GHEA Grapalat"/>
        </w:rPr>
        <w:t>Технические характеристики товара, а также ее спецификация</w:t>
      </w:r>
      <w:r w:rsidRPr="00EA39B2">
        <w:rPr>
          <w:rFonts w:ascii="GHEA Grapalat" w:hAnsi="GHEA Grapalat"/>
        </w:rPr>
        <w:t>, технические данные и полное и эквивалентное описание прочих неценовых условий составляют неотъемлемую часть заключаемого договора, проект кото</w:t>
      </w:r>
      <w:r w:rsidR="00D92567">
        <w:rPr>
          <w:rFonts w:ascii="GHEA Grapalat" w:hAnsi="GHEA Grapalat"/>
        </w:rPr>
        <w:t>рого представлен в Приложении №</w:t>
      </w:r>
      <w:r w:rsidR="006672E6" w:rsidRPr="00EA39B2">
        <w:rPr>
          <w:rFonts w:ascii="GHEA Grapalat" w:hAnsi="GHEA Grapalat"/>
        </w:rPr>
        <w:t xml:space="preserve">6 </w:t>
      </w:r>
      <w:r w:rsidRPr="00EA39B2">
        <w:rPr>
          <w:rFonts w:ascii="GHEA Grapalat" w:hAnsi="GHEA Grapalat"/>
        </w:rPr>
        <w:t>к настоящему Приглашению.</w:t>
      </w:r>
    </w:p>
    <w:p w14:paraId="1337EBED" w14:textId="77777777" w:rsidR="000B2CFA" w:rsidRPr="00EA39B2" w:rsidRDefault="000B2CFA" w:rsidP="00B46D58">
      <w:pPr>
        <w:pStyle w:val="23"/>
        <w:widowControl w:val="0"/>
        <w:spacing w:after="160" w:line="240" w:lineRule="auto"/>
        <w:ind w:firstLine="567"/>
        <w:rPr>
          <w:rFonts w:ascii="GHEA Grapalat" w:hAnsi="GHEA Grapalat"/>
        </w:rPr>
      </w:pPr>
    </w:p>
    <w:p w14:paraId="63628F14" w14:textId="77777777" w:rsidR="00D50E47" w:rsidRPr="00D50E47" w:rsidRDefault="00D50E47" w:rsidP="00D50E47">
      <w:pPr>
        <w:pStyle w:val="23"/>
        <w:widowControl w:val="0"/>
        <w:spacing w:after="160" w:line="240" w:lineRule="auto"/>
        <w:ind w:firstLine="567"/>
        <w:rPr>
          <w:rFonts w:ascii="Sylfaen" w:hAnsi="Sylfaen"/>
        </w:rPr>
      </w:pPr>
    </w:p>
    <w:p w14:paraId="5717E401" w14:textId="77777777" w:rsidR="00D50E47" w:rsidRPr="00D50E47" w:rsidRDefault="00D50E47" w:rsidP="00D50E47">
      <w:pPr>
        <w:widowControl w:val="0"/>
        <w:spacing w:after="160"/>
        <w:jc w:val="center"/>
        <w:rPr>
          <w:rFonts w:ascii="GHEA Grapalat" w:hAnsi="GHEA Grapalat"/>
          <w:b/>
          <w:sz w:val="20"/>
          <w:szCs w:val="20"/>
        </w:rPr>
      </w:pPr>
      <w:r w:rsidRPr="00D50E47">
        <w:rPr>
          <w:rFonts w:ascii="GHEA Grapalat" w:hAnsi="GHEA Grapalat"/>
          <w:b/>
          <w:sz w:val="20"/>
          <w:szCs w:val="20"/>
        </w:rPr>
        <w:t xml:space="preserve">2. ТРЕБОВАНИЯ К ПРАВУ УЧАСТНИКА НА УЧАСТИЕ, </w:t>
      </w:r>
      <w:r w:rsidRPr="00D50E47">
        <w:rPr>
          <w:rFonts w:ascii="GHEA Grapalat" w:hAnsi="GHEA Grapalat"/>
          <w:b/>
          <w:sz w:val="20"/>
          <w:szCs w:val="20"/>
        </w:rPr>
        <w:br/>
        <w:t xml:space="preserve">КВАЛИФИКАЦИОННЫЕ КРИТЕРИИ И ПОРЯДОК ИХ ОЦЕНКИ </w:t>
      </w:r>
    </w:p>
    <w:p w14:paraId="4A92F03A" w14:textId="77777777" w:rsidR="00D50E47" w:rsidRPr="00D50E47" w:rsidRDefault="00D50E47" w:rsidP="00D50E47">
      <w:pPr>
        <w:widowControl w:val="0"/>
        <w:tabs>
          <w:tab w:val="left" w:pos="1134"/>
        </w:tabs>
        <w:spacing w:after="160"/>
        <w:ind w:firstLine="567"/>
        <w:jc w:val="both"/>
        <w:rPr>
          <w:rFonts w:ascii="GHEA Grapalat" w:hAnsi="GHEA Grapalat" w:cs="Arial Armenian"/>
          <w:sz w:val="20"/>
          <w:szCs w:val="20"/>
        </w:rPr>
      </w:pPr>
      <w:r w:rsidRPr="00D50E47">
        <w:rPr>
          <w:rFonts w:ascii="GHEA Grapalat" w:hAnsi="GHEA Grapalat"/>
          <w:sz w:val="20"/>
          <w:szCs w:val="20"/>
        </w:rPr>
        <w:t>2.1.</w:t>
      </w:r>
      <w:r w:rsidRPr="00D50E47">
        <w:rPr>
          <w:rFonts w:ascii="GHEA Grapalat" w:hAnsi="GHEA Grapalat"/>
          <w:sz w:val="20"/>
          <w:szCs w:val="20"/>
        </w:rPr>
        <w:tab/>
        <w:t>В настоящей процедуре не имеют права участвовать лица:</w:t>
      </w:r>
    </w:p>
    <w:p w14:paraId="0216B033"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1)</w:t>
      </w:r>
      <w:r w:rsidRPr="00D50E47">
        <w:rPr>
          <w:rFonts w:ascii="GHEA Grapalat" w:hAnsi="GHEA Grapalat"/>
          <w:sz w:val="20"/>
          <w:szCs w:val="20"/>
        </w:rPr>
        <w:tab/>
        <w:t xml:space="preserve">которые на день подачи заявки в судебном порядке признаны банкротом; </w:t>
      </w:r>
    </w:p>
    <w:p w14:paraId="3B7240D0"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lastRenderedPageBreak/>
        <w:t>3)</w:t>
      </w:r>
      <w:r w:rsidRPr="00D50E47">
        <w:rPr>
          <w:rFonts w:ascii="GHEA Grapalat" w:hAnsi="GHEA Grapalat"/>
          <w:sz w:val="20"/>
          <w:szCs w:val="20"/>
        </w:rPr>
        <w:tab/>
        <w:t>которые или представитель исполнительного органа которых в течение пяти лет, предшествующих дню подачи заявки, были осуждены за</w:t>
      </w:r>
      <w:r w:rsidRPr="00D50E47">
        <w:rPr>
          <w:rFonts w:ascii="Courier New" w:hAnsi="Courier New" w:cs="Courier New"/>
          <w:sz w:val="20"/>
          <w:szCs w:val="20"/>
          <w:lang w:val="en-US"/>
        </w:rPr>
        <w:t> </w:t>
      </w:r>
      <w:r w:rsidRPr="00D50E47">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D50E47">
        <w:rPr>
          <w:rFonts w:ascii="GHEA Grapalat" w:hAnsi="GHEA Grapalat"/>
          <w:sz w:val="20"/>
          <w:szCs w:val="20"/>
        </w:rPr>
        <w:t>трафикинг</w:t>
      </w:r>
      <w:proofErr w:type="spellEnd"/>
      <w:r w:rsidRPr="00D50E47">
        <w:rPr>
          <w:rFonts w:ascii="GHEA Grapalat" w:hAnsi="GHEA Grapalat"/>
          <w:sz w:val="20"/>
          <w:szCs w:val="20"/>
        </w:rPr>
        <w:t xml:space="preserve"> людей, создание преступного сообщества или участие в</w:t>
      </w:r>
      <w:r w:rsidRPr="00D50E47">
        <w:rPr>
          <w:rFonts w:ascii="Courier New" w:hAnsi="Courier New" w:cs="Courier New"/>
          <w:sz w:val="20"/>
          <w:szCs w:val="20"/>
          <w:lang w:val="en-US"/>
        </w:rPr>
        <w:t> </w:t>
      </w:r>
      <w:r w:rsidRPr="00D50E47">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14:paraId="292D2C74"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4)</w:t>
      </w:r>
      <w:r w:rsidRPr="00D50E47">
        <w:rPr>
          <w:rFonts w:ascii="GHEA Grapalat" w:hAnsi="GHEA Grapalat"/>
          <w:sz w:val="20"/>
          <w:szCs w:val="20"/>
        </w:rPr>
        <w:tab/>
        <w:t xml:space="preserve">в отношении </w:t>
      </w:r>
      <w:proofErr w:type="gramStart"/>
      <w:r w:rsidRPr="00D50E47">
        <w:rPr>
          <w:rFonts w:ascii="GHEA Grapalat" w:hAnsi="GHEA Grapalat"/>
          <w:sz w:val="20"/>
          <w:szCs w:val="20"/>
        </w:rPr>
        <w:t>которых  административный</w:t>
      </w:r>
      <w:proofErr w:type="gramEnd"/>
      <w:r w:rsidRPr="00D50E47">
        <w:rPr>
          <w:rFonts w:ascii="GHEA Grapalat" w:hAnsi="GHEA Grapalat"/>
          <w:sz w:val="20"/>
          <w:szCs w:val="20"/>
        </w:rPr>
        <w:t xml:space="preserve"> акт, устанавливающий ответственность за </w:t>
      </w:r>
      <w:proofErr w:type="spellStart"/>
      <w:r w:rsidRPr="00D50E47">
        <w:rPr>
          <w:rFonts w:ascii="GHEA Grapalat" w:hAnsi="GHEA Grapalat"/>
          <w:sz w:val="20"/>
          <w:szCs w:val="20"/>
        </w:rPr>
        <w:t>антиконкурентное</w:t>
      </w:r>
      <w:proofErr w:type="spellEnd"/>
      <w:r w:rsidRPr="00D50E47">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D50E47">
        <w:rPr>
          <w:rFonts w:ascii="GHEA Grapalat" w:hAnsi="GHEA Grapalat"/>
          <w:sz w:val="20"/>
          <w:szCs w:val="20"/>
        </w:rPr>
        <w:t>необжалуемым</w:t>
      </w:r>
      <w:proofErr w:type="spellEnd"/>
      <w:r w:rsidRPr="00D50E47">
        <w:rPr>
          <w:rFonts w:ascii="GHEA Grapalat" w:hAnsi="GHEA Grapalat"/>
          <w:sz w:val="20"/>
          <w:szCs w:val="20"/>
        </w:rPr>
        <w:t>, а в случае обжалования оставлен без изменений;</w:t>
      </w:r>
    </w:p>
    <w:p w14:paraId="450F3429"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5)</w:t>
      </w:r>
      <w:r w:rsidRPr="00D50E47">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D50E47">
        <w:rPr>
          <w:rFonts w:ascii="Courier New" w:hAnsi="Courier New" w:cs="Courier New"/>
          <w:sz w:val="20"/>
          <w:szCs w:val="20"/>
          <w:lang w:val="en-US"/>
        </w:rPr>
        <w:t> </w:t>
      </w:r>
      <w:r w:rsidRPr="00D50E47">
        <w:rPr>
          <w:rFonts w:ascii="GHEA Grapalat" w:hAnsi="GHEA Grapalat"/>
          <w:sz w:val="20"/>
          <w:szCs w:val="20"/>
        </w:rPr>
        <w:t xml:space="preserve">закупках; </w:t>
      </w:r>
    </w:p>
    <w:p w14:paraId="7350D073"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6)</w:t>
      </w:r>
      <w:r w:rsidRPr="00D50E47">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14:paraId="7E59B785"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2E2714F" w14:textId="77777777" w:rsidR="00D50E47" w:rsidRPr="00D50E47" w:rsidRDefault="00D50E47" w:rsidP="00D50E47">
      <w:pPr>
        <w:widowControl w:val="0"/>
        <w:tabs>
          <w:tab w:val="left" w:pos="1134"/>
        </w:tabs>
        <w:ind w:firstLine="567"/>
        <w:contextualSpacing/>
        <w:rPr>
          <w:rFonts w:ascii="GHEA Grapalat" w:hAnsi="GHEA Grapalat"/>
          <w:sz w:val="20"/>
          <w:szCs w:val="20"/>
        </w:rPr>
      </w:pPr>
      <w:r w:rsidRPr="00D50E47">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5421D79D" w14:textId="77777777" w:rsidR="00D50E47" w:rsidRPr="00D50E47" w:rsidRDefault="00D50E47" w:rsidP="00D50E47">
      <w:pPr>
        <w:pStyle w:val="aff"/>
        <w:widowControl w:val="0"/>
        <w:numPr>
          <w:ilvl w:val="0"/>
          <w:numId w:val="31"/>
        </w:numPr>
        <w:tabs>
          <w:tab w:val="left" w:pos="1134"/>
        </w:tabs>
        <w:ind w:left="426"/>
        <w:contextualSpacing/>
        <w:jc w:val="both"/>
        <w:rPr>
          <w:rFonts w:ascii="GHEA Grapalat" w:hAnsi="GHEA Grapalat"/>
          <w:sz w:val="20"/>
          <w:szCs w:val="20"/>
        </w:rPr>
      </w:pPr>
      <w:r w:rsidRPr="00D50E47">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1597BCD" w14:textId="77777777" w:rsidR="00D50E47" w:rsidRPr="00D50E47" w:rsidRDefault="00D50E47" w:rsidP="00D50E47">
      <w:pPr>
        <w:pStyle w:val="aff"/>
        <w:widowControl w:val="0"/>
        <w:numPr>
          <w:ilvl w:val="0"/>
          <w:numId w:val="31"/>
        </w:numPr>
        <w:tabs>
          <w:tab w:val="left" w:pos="1134"/>
        </w:tabs>
        <w:ind w:left="426" w:hanging="284"/>
        <w:contextualSpacing/>
        <w:jc w:val="both"/>
        <w:rPr>
          <w:rFonts w:ascii="GHEA Grapalat" w:hAnsi="GHEA Grapalat"/>
          <w:sz w:val="20"/>
          <w:szCs w:val="20"/>
        </w:rPr>
      </w:pPr>
      <w:r w:rsidRPr="00D50E47">
        <w:rPr>
          <w:rFonts w:ascii="GHEA Grapalat" w:hAnsi="GHEA Grapalat"/>
          <w:sz w:val="20"/>
          <w:szCs w:val="20"/>
        </w:rPr>
        <w:t xml:space="preserve">в качестве отобранного участника отказался или </w:t>
      </w:r>
      <w:proofErr w:type="gramStart"/>
      <w:r w:rsidRPr="00D50E47">
        <w:rPr>
          <w:rFonts w:ascii="GHEA Grapalat" w:hAnsi="GHEA Grapalat"/>
          <w:sz w:val="20"/>
          <w:szCs w:val="20"/>
        </w:rPr>
        <w:t>лишился  права</w:t>
      </w:r>
      <w:proofErr w:type="gramEnd"/>
      <w:r w:rsidRPr="00D50E47">
        <w:rPr>
          <w:rFonts w:ascii="GHEA Grapalat" w:hAnsi="GHEA Grapalat"/>
          <w:sz w:val="20"/>
          <w:szCs w:val="20"/>
        </w:rPr>
        <w:t xml:space="preserve"> заключения договора.</w:t>
      </w:r>
    </w:p>
    <w:p w14:paraId="50EF322D"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p>
    <w:p w14:paraId="0364C5DD"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2.2.</w:t>
      </w:r>
      <w:r w:rsidRPr="00D50E47">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C0756C6" w14:textId="77777777" w:rsidR="00D50E47" w:rsidRPr="00D50E47" w:rsidRDefault="00D50E47" w:rsidP="00D50E47">
      <w:pPr>
        <w:widowControl w:val="0"/>
        <w:tabs>
          <w:tab w:val="left" w:pos="1134"/>
        </w:tabs>
        <w:ind w:firstLine="567"/>
        <w:jc w:val="both"/>
        <w:rPr>
          <w:rFonts w:ascii="GHEA Grapalat" w:hAnsi="GHEA Grapalat"/>
          <w:sz w:val="20"/>
          <w:szCs w:val="20"/>
        </w:rPr>
      </w:pPr>
      <w:r w:rsidRPr="00D50E47">
        <w:rPr>
          <w:rFonts w:ascii="GHEA Grapalat" w:hAnsi="GHEA Grapalat"/>
          <w:sz w:val="20"/>
          <w:szCs w:val="20"/>
        </w:rPr>
        <w:t>2.3.</w:t>
      </w:r>
      <w:r w:rsidRPr="00D50E47">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5098B934"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E05E07A"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sz w:val="20"/>
          <w:szCs w:val="20"/>
        </w:rPr>
      </w:pPr>
      <w:r w:rsidRPr="00D50E47">
        <w:rPr>
          <w:rFonts w:ascii="GHEA Grapalat" w:hAnsi="GHEA Grapalat"/>
          <w:sz w:val="20"/>
          <w:szCs w:val="20"/>
        </w:rPr>
        <w:t>По смыслу пункта 119 Порядка:</w:t>
      </w:r>
    </w:p>
    <w:p w14:paraId="128160F8"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sz w:val="20"/>
          <w:szCs w:val="20"/>
        </w:rPr>
        <w:t>1)</w:t>
      </w:r>
      <w:r w:rsidRPr="00D50E47">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D50E47">
        <w:rPr>
          <w:rFonts w:ascii="GHEA Grapalat" w:hAnsi="GHEA Grapalat"/>
          <w:color w:val="000000"/>
          <w:sz w:val="20"/>
          <w:szCs w:val="20"/>
        </w:rPr>
        <w:t xml:space="preserve"> </w:t>
      </w:r>
    </w:p>
    <w:p w14:paraId="0871C9DD"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color w:val="000000"/>
          <w:sz w:val="20"/>
          <w:szCs w:val="20"/>
        </w:rPr>
        <w:t>2)</w:t>
      </w:r>
      <w:r w:rsidRPr="00D50E47">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1059C681"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color w:val="000000"/>
          <w:sz w:val="20"/>
          <w:szCs w:val="20"/>
        </w:rPr>
        <w:lastRenderedPageBreak/>
        <w:t>а.</w:t>
      </w:r>
      <w:r w:rsidRPr="00D50E47">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14:paraId="5F210493"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color w:val="000000"/>
          <w:sz w:val="20"/>
          <w:szCs w:val="20"/>
        </w:rPr>
        <w:t>б.</w:t>
      </w:r>
      <w:r w:rsidRPr="00D50E47">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10B960B5"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color w:val="000000"/>
          <w:sz w:val="20"/>
          <w:szCs w:val="20"/>
        </w:rPr>
        <w:t>в.</w:t>
      </w:r>
      <w:r w:rsidRPr="00D50E47">
        <w:rPr>
          <w:rFonts w:ascii="GHEA Grapalat" w:hAnsi="GHEA Grapalat"/>
          <w:color w:val="000000"/>
          <w:sz w:val="20"/>
          <w:szCs w:val="2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32BFC969"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color w:val="000000"/>
          <w:sz w:val="20"/>
          <w:szCs w:val="20"/>
        </w:rPr>
        <w:t>г.</w:t>
      </w:r>
      <w:r w:rsidRPr="00D50E47">
        <w:rPr>
          <w:rFonts w:ascii="GHEA Grapalat" w:hAnsi="GHEA Grapalat"/>
          <w:color w:val="000000"/>
          <w:sz w:val="20"/>
          <w:szCs w:val="2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29E89D4"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sz w:val="20"/>
          <w:szCs w:val="20"/>
        </w:rPr>
        <w:t>3)</w:t>
      </w:r>
      <w:r w:rsidRPr="00D50E47">
        <w:rPr>
          <w:rFonts w:ascii="GHEA Grapalat" w:hAnsi="GHEA Grapalat"/>
          <w:sz w:val="20"/>
          <w:szCs w:val="20"/>
        </w:rPr>
        <w:tab/>
        <w:t>участники, не имеющие статуса физического лица, считаются взаимосвязанными, если:</w:t>
      </w:r>
    </w:p>
    <w:p w14:paraId="171A44D6"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color w:val="000000"/>
          <w:sz w:val="20"/>
          <w:szCs w:val="20"/>
        </w:rPr>
        <w:t>а.</w:t>
      </w:r>
      <w:r w:rsidRPr="00D50E47">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D50E47">
        <w:rPr>
          <w:rFonts w:ascii="Courier New" w:hAnsi="Courier New" w:cs="Courier New"/>
          <w:color w:val="000000"/>
          <w:sz w:val="20"/>
          <w:szCs w:val="20"/>
          <w:lang w:val="en-US"/>
        </w:rPr>
        <w:t> </w:t>
      </w:r>
      <w:r w:rsidRPr="00D50E47">
        <w:rPr>
          <w:rFonts w:ascii="GHEA Grapalat" w:hAnsi="GHEA Grapalat"/>
          <w:color w:val="000000"/>
          <w:sz w:val="20"/>
          <w:szCs w:val="20"/>
        </w:rPr>
        <w:t>лица;</w:t>
      </w:r>
    </w:p>
    <w:p w14:paraId="65CF8FC6"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color w:val="000000"/>
          <w:sz w:val="20"/>
          <w:szCs w:val="20"/>
        </w:rPr>
        <w:t>б.</w:t>
      </w:r>
      <w:r w:rsidRPr="00D50E47">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6CB7B17"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sz w:val="20"/>
          <w:szCs w:val="20"/>
        </w:rPr>
      </w:pPr>
      <w:r w:rsidRPr="00D50E47">
        <w:rPr>
          <w:rFonts w:ascii="GHEA Grapalat" w:hAnsi="GHEA Grapalat"/>
          <w:color w:val="000000"/>
          <w:sz w:val="20"/>
          <w:szCs w:val="20"/>
        </w:rPr>
        <w:t>в.</w:t>
      </w:r>
      <w:r w:rsidRPr="00D50E47">
        <w:rPr>
          <w:rFonts w:ascii="GHEA Grapalat" w:hAnsi="GHEA Grapalat"/>
          <w:color w:val="000000"/>
          <w:sz w:val="20"/>
          <w:szCs w:val="2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73E0B3B" w14:textId="77777777" w:rsidR="00D50E47" w:rsidRPr="00D50E47" w:rsidRDefault="00D50E47" w:rsidP="00D50E47">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D50E47">
        <w:rPr>
          <w:rFonts w:ascii="GHEA Grapalat" w:hAnsi="GHEA Grapalat"/>
          <w:color w:val="000000"/>
          <w:sz w:val="20"/>
          <w:szCs w:val="20"/>
        </w:rPr>
        <w:t>г.</w:t>
      </w:r>
      <w:r w:rsidRPr="00D50E47">
        <w:rPr>
          <w:rFonts w:ascii="GHEA Grapalat" w:hAnsi="GHEA Grapalat"/>
          <w:color w:val="000000"/>
          <w:sz w:val="20"/>
          <w:szCs w:val="20"/>
        </w:rPr>
        <w:tab/>
        <w:t>они действовали или действуют согласованно, исходя из общих экономических интересов.</w:t>
      </w:r>
    </w:p>
    <w:p w14:paraId="1241A32A" w14:textId="77777777" w:rsidR="00D50E47" w:rsidRPr="00D50E47" w:rsidRDefault="00D50E47" w:rsidP="00D50E47">
      <w:pPr>
        <w:widowControl w:val="0"/>
        <w:tabs>
          <w:tab w:val="left" w:pos="1134"/>
        </w:tabs>
        <w:spacing w:after="160"/>
        <w:ind w:firstLine="567"/>
        <w:jc w:val="both"/>
        <w:rPr>
          <w:rFonts w:ascii="GHEA Grapalat" w:hAnsi="GHEA Grapalat"/>
          <w:color w:val="000000"/>
          <w:sz w:val="20"/>
          <w:szCs w:val="20"/>
        </w:rPr>
      </w:pPr>
      <w:r w:rsidRPr="00D50E47">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0" w:author="Vardan" w:date="2022-10-29T23:46:00Z">
        <w:r w:rsidRPr="00D50E47">
          <w:rPr>
            <w:rFonts w:ascii="GHEA Grapalat" w:hAnsi="GHEA Grapalat"/>
            <w:color w:val="000000"/>
            <w:sz w:val="20"/>
            <w:szCs w:val="20"/>
          </w:rPr>
          <w:t xml:space="preserve"> </w:t>
        </w:r>
      </w:ins>
      <w:r w:rsidRPr="00D50E47">
        <w:rPr>
          <w:rFonts w:ascii="GHEA Grapalat" w:hAnsi="GHEA Grapalat"/>
          <w:color w:val="000000"/>
          <w:sz w:val="20"/>
          <w:szCs w:val="20"/>
        </w:rPr>
        <w:t>супруг сестры или супруга брата и их дети.</w:t>
      </w:r>
    </w:p>
    <w:p w14:paraId="7B1D35BB" w14:textId="77777777" w:rsidR="00D50E47" w:rsidRPr="00D50E47" w:rsidRDefault="00D50E47" w:rsidP="00D50E47">
      <w:pPr>
        <w:widowControl w:val="0"/>
        <w:tabs>
          <w:tab w:val="left" w:pos="1134"/>
        </w:tabs>
        <w:spacing w:after="160"/>
        <w:ind w:firstLine="567"/>
        <w:jc w:val="both"/>
        <w:rPr>
          <w:rFonts w:ascii="GHEA Grapalat" w:hAnsi="GHEA Grapalat" w:cs="Arial Armenian"/>
          <w:sz w:val="20"/>
          <w:szCs w:val="20"/>
        </w:rPr>
      </w:pPr>
      <w:r w:rsidRPr="00D50E47">
        <w:rPr>
          <w:rFonts w:ascii="GHEA Grapalat" w:hAnsi="GHEA Grapalat"/>
          <w:sz w:val="20"/>
          <w:szCs w:val="20"/>
        </w:rPr>
        <w:t>2.4.</w:t>
      </w:r>
      <w:r w:rsidRPr="00D50E47">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D50E47">
        <w:rPr>
          <w:rFonts w:ascii="GHEA Grapalat" w:hAnsi="GHEA Grapalat"/>
          <w:sz w:val="20"/>
          <w:szCs w:val="20"/>
          <w:lang w:val="hy-AM"/>
        </w:rPr>
        <w:t>.</w:t>
      </w:r>
      <w:r w:rsidRPr="00D50E47">
        <w:rPr>
          <w:sz w:val="20"/>
          <w:szCs w:val="20"/>
        </w:rPr>
        <w:t xml:space="preserve"> </w:t>
      </w:r>
      <w:r w:rsidRPr="00D50E47">
        <w:rPr>
          <w:rFonts w:ascii="GHEA Grapalat" w:hAnsi="GHEA Grapalat"/>
          <w:sz w:val="20"/>
          <w:szCs w:val="20"/>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D50E47">
        <w:rPr>
          <w:rFonts w:ascii="GHEA Grapalat" w:hAnsi="GHEA Grapalat"/>
          <w:sz w:val="20"/>
          <w:szCs w:val="20"/>
        </w:rPr>
        <w:t>Moodys</w:t>
      </w:r>
      <w:proofErr w:type="spellEnd"/>
      <w:r w:rsidRPr="00D50E47">
        <w:rPr>
          <w:rFonts w:ascii="GHEA Grapalat" w:hAnsi="GHEA Grapalat"/>
          <w:sz w:val="20"/>
          <w:szCs w:val="20"/>
        </w:rPr>
        <w:t xml:space="preserve">, Standard &amp; </w:t>
      </w:r>
      <w:proofErr w:type="spellStart"/>
      <w:r w:rsidRPr="00D50E47">
        <w:rPr>
          <w:rFonts w:ascii="GHEA Grapalat" w:hAnsi="GHEA Grapalat"/>
          <w:sz w:val="20"/>
          <w:szCs w:val="20"/>
        </w:rPr>
        <w:t>Poor's</w:t>
      </w:r>
      <w:proofErr w:type="spellEnd"/>
      <w:r w:rsidRPr="00D50E47">
        <w:rPr>
          <w:rFonts w:ascii="GHEA Grapalat" w:hAnsi="GHEA Grapalat"/>
          <w:sz w:val="20"/>
          <w:szCs w:val="20"/>
        </w:rPr>
        <w:t>) как минимум в размере суверенного рейтинга Республики Армения.</w:t>
      </w:r>
    </w:p>
    <w:p w14:paraId="2AA33EF8"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2.5.</w:t>
      </w:r>
      <w:r w:rsidRPr="00D50E47">
        <w:rPr>
          <w:rFonts w:ascii="GHEA Grapalat" w:hAnsi="GHEA Grapalat"/>
          <w:sz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53B389A2" w14:textId="77777777" w:rsidR="00D50E47" w:rsidRPr="00D50E47" w:rsidRDefault="00D50E47" w:rsidP="00D50E47">
      <w:pPr>
        <w:pStyle w:val="23"/>
        <w:widowControl w:val="0"/>
        <w:tabs>
          <w:tab w:val="left" w:pos="1134"/>
        </w:tabs>
        <w:spacing w:after="160" w:line="240" w:lineRule="auto"/>
        <w:ind w:firstLine="567"/>
        <w:rPr>
          <w:rFonts w:ascii="GHEA Grapalat" w:hAnsi="GHEA Grapalat"/>
        </w:rPr>
      </w:pPr>
      <w:r w:rsidRPr="00D50E47">
        <w:rPr>
          <w:rFonts w:ascii="GHEA Grapalat" w:hAnsi="GHEA Grapalat"/>
        </w:rPr>
        <w:t>2.6.</w:t>
      </w:r>
      <w:r w:rsidRPr="00D50E47">
        <w:rPr>
          <w:rFonts w:ascii="GHEA Grapalat" w:hAnsi="GHEA Grapalat"/>
        </w:rPr>
        <w:tab/>
        <w:t xml:space="preserve">Участники могут участвовать в настоящей процедуре в порядке совместной деятельности (консорциумом). </w:t>
      </w:r>
    </w:p>
    <w:p w14:paraId="29B3E804" w14:textId="77777777" w:rsidR="00D50E47" w:rsidRPr="00D50E47" w:rsidRDefault="00D50E47" w:rsidP="00D50E47">
      <w:pPr>
        <w:pStyle w:val="23"/>
        <w:widowControl w:val="0"/>
        <w:spacing w:after="160" w:line="240" w:lineRule="auto"/>
        <w:rPr>
          <w:rFonts w:ascii="GHEA Grapalat" w:hAnsi="GHEA Grapalat" w:cs="Sylfaen"/>
        </w:rPr>
      </w:pPr>
      <w:r w:rsidRPr="00D50E47">
        <w:rPr>
          <w:rFonts w:ascii="GHEA Grapalat" w:hAnsi="GHEA Grapalat"/>
        </w:rPr>
        <w:t>В подобном случае:</w:t>
      </w:r>
    </w:p>
    <w:p w14:paraId="75D8A4F6" w14:textId="77777777" w:rsidR="00D50E47" w:rsidRPr="00D50E47" w:rsidRDefault="00D50E47" w:rsidP="00D50E47">
      <w:pPr>
        <w:pStyle w:val="23"/>
        <w:widowControl w:val="0"/>
        <w:tabs>
          <w:tab w:val="left" w:pos="1134"/>
        </w:tabs>
        <w:spacing w:after="160" w:line="240" w:lineRule="auto"/>
        <w:ind w:firstLine="567"/>
        <w:rPr>
          <w:rFonts w:ascii="GHEA Grapalat" w:hAnsi="GHEA Grapalat"/>
        </w:rPr>
      </w:pPr>
      <w:r w:rsidRPr="00D50E47">
        <w:rPr>
          <w:rFonts w:ascii="GHEA Grapalat" w:hAnsi="GHEA Grapalat"/>
        </w:rPr>
        <w:t>1)</w:t>
      </w:r>
      <w:r w:rsidRPr="00D50E47">
        <w:rPr>
          <w:rFonts w:ascii="GHEA Grapalat" w:hAnsi="GHEA Grapalat"/>
        </w:rPr>
        <w:tab/>
        <w:t xml:space="preserve">ни одна из сторон договора о совместной деятельности не может подать отдельную </w:t>
      </w:r>
      <w:r w:rsidRPr="00D50E47">
        <w:rPr>
          <w:rFonts w:ascii="GHEA Grapalat" w:hAnsi="GHEA Grapalat"/>
        </w:rPr>
        <w:lastRenderedPageBreak/>
        <w:t>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33D6476" w14:textId="77777777" w:rsidR="00D50E47" w:rsidRPr="00D50E47" w:rsidRDefault="00D50E47" w:rsidP="00D50E47">
      <w:pPr>
        <w:pStyle w:val="23"/>
        <w:widowControl w:val="0"/>
        <w:tabs>
          <w:tab w:val="left" w:pos="1134"/>
        </w:tabs>
        <w:spacing w:after="160" w:line="240" w:lineRule="auto"/>
        <w:ind w:firstLine="567"/>
        <w:rPr>
          <w:rFonts w:ascii="GHEA Grapalat" w:hAnsi="GHEA Grapalat" w:cs="Sylfaen"/>
        </w:rPr>
      </w:pPr>
      <w:r w:rsidRPr="00D50E47">
        <w:rPr>
          <w:rFonts w:ascii="GHEA Grapalat" w:hAnsi="GHEA Grapalat"/>
        </w:rPr>
        <w:t>2)</w:t>
      </w:r>
      <w:r w:rsidRPr="00D50E47">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543B658" w14:textId="77777777" w:rsidR="00D50E47" w:rsidRPr="00D50E47" w:rsidRDefault="00D50E47" w:rsidP="00D50E47">
      <w:pPr>
        <w:widowControl w:val="0"/>
        <w:spacing w:after="160"/>
        <w:jc w:val="center"/>
        <w:rPr>
          <w:rFonts w:ascii="GHEA Grapalat" w:hAnsi="GHEA Grapalat" w:cs="Arial"/>
          <w:b/>
          <w:sz w:val="20"/>
          <w:szCs w:val="20"/>
        </w:rPr>
      </w:pPr>
      <w:r w:rsidRPr="00D50E47">
        <w:rPr>
          <w:rFonts w:ascii="GHEA Grapalat" w:hAnsi="GHEA Grapalat"/>
          <w:b/>
          <w:sz w:val="20"/>
          <w:szCs w:val="20"/>
        </w:rPr>
        <w:t xml:space="preserve">3. РАЗЪЯСНЕНИЕ ПРИГЛАШЕНИЯ </w:t>
      </w:r>
      <w:r w:rsidRPr="00D50E47">
        <w:rPr>
          <w:rFonts w:ascii="GHEA Grapalat" w:hAnsi="GHEA Grapalat"/>
          <w:b/>
          <w:sz w:val="20"/>
          <w:szCs w:val="20"/>
        </w:rPr>
        <w:br/>
        <w:t xml:space="preserve">И ПОРЯДОК ВНЕСЕНИЯ ИЗМЕНЕНИЯ В ПРИГЛАШЕНИЕ </w:t>
      </w:r>
    </w:p>
    <w:p w14:paraId="01B71FA5"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3.1.</w:t>
      </w:r>
      <w:r w:rsidRPr="00D50E47">
        <w:rPr>
          <w:rFonts w:ascii="GHEA Grapalat" w:hAnsi="GHEA Grapalat"/>
          <w:sz w:val="20"/>
          <w:szCs w:val="20"/>
        </w:rPr>
        <w:tab/>
        <w:t>Согласно статье 29 Закона участник вправе требовать от заказчика разъяснения приглашения.</w:t>
      </w:r>
    </w:p>
    <w:p w14:paraId="6945AFF7" w14:textId="77777777" w:rsidR="00D50E47" w:rsidRPr="00D50E47" w:rsidRDefault="00D50E47" w:rsidP="00D50E47">
      <w:pPr>
        <w:widowControl w:val="0"/>
        <w:autoSpaceDE w:val="0"/>
        <w:autoSpaceDN w:val="0"/>
        <w:adjustRightInd w:val="0"/>
        <w:spacing w:after="160"/>
        <w:ind w:firstLine="567"/>
        <w:jc w:val="both"/>
        <w:rPr>
          <w:rFonts w:ascii="GHEA Grapalat" w:hAnsi="GHEA Grapalat"/>
          <w:sz w:val="20"/>
          <w:szCs w:val="20"/>
        </w:rPr>
      </w:pPr>
      <w:r w:rsidRPr="00D50E47">
        <w:rPr>
          <w:rFonts w:ascii="GHEA Grapalat" w:hAnsi="GHEA Grapalat"/>
          <w:sz w:val="20"/>
          <w:szCs w:val="20"/>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14:paraId="317C8B53"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3.2.</w:t>
      </w:r>
      <w:r w:rsidRPr="00D50E47">
        <w:rPr>
          <w:rFonts w:ascii="GHEA Grapalat" w:hAnsi="GHEA Grapalat"/>
          <w:sz w:val="20"/>
          <w:szCs w:val="20"/>
        </w:rPr>
        <w:tab/>
        <w:t>В день предоставления разъяснения объявление о запросе и о</w:t>
      </w:r>
      <w:r w:rsidRPr="00D50E47">
        <w:rPr>
          <w:rFonts w:ascii="Courier New" w:hAnsi="Courier New" w:cs="Courier New"/>
          <w:sz w:val="20"/>
          <w:szCs w:val="20"/>
          <w:lang w:val="en-US"/>
        </w:rPr>
        <w:t> </w:t>
      </w:r>
      <w:r w:rsidRPr="00D50E47">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Pr="00D50E47">
        <w:rPr>
          <w:rFonts w:ascii="Courier New" w:hAnsi="Courier New" w:cs="Courier New"/>
          <w:sz w:val="20"/>
          <w:szCs w:val="20"/>
          <w:lang w:val="en-US"/>
        </w:rPr>
        <w:t> </w:t>
      </w:r>
      <w:r w:rsidRPr="00D50E47">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11F9AB8C" w14:textId="77777777" w:rsidR="00D50E47" w:rsidRPr="00D50E47" w:rsidRDefault="00D50E47" w:rsidP="00D50E47">
      <w:pPr>
        <w:widowControl w:val="0"/>
        <w:tabs>
          <w:tab w:val="left" w:pos="1134"/>
        </w:tabs>
        <w:autoSpaceDE w:val="0"/>
        <w:autoSpaceDN w:val="0"/>
        <w:adjustRightInd w:val="0"/>
        <w:spacing w:after="160"/>
        <w:ind w:firstLine="567"/>
        <w:jc w:val="both"/>
        <w:rPr>
          <w:rFonts w:ascii="GHEA Grapalat" w:hAnsi="GHEA Grapalat"/>
          <w:sz w:val="20"/>
          <w:szCs w:val="20"/>
        </w:rPr>
      </w:pPr>
      <w:r w:rsidRPr="00D50E47">
        <w:rPr>
          <w:rFonts w:ascii="GHEA Grapalat" w:hAnsi="GHEA Grapalat"/>
          <w:sz w:val="20"/>
          <w:szCs w:val="20"/>
        </w:rPr>
        <w:t>3.3.</w:t>
      </w:r>
      <w:r w:rsidRPr="00D50E47">
        <w:rPr>
          <w:rFonts w:ascii="GHEA Grapalat" w:hAnsi="GHEA Grapalat"/>
          <w:sz w:val="20"/>
          <w:szCs w:val="20"/>
        </w:rPr>
        <w:tab/>
        <w:t>Разъяснения не предоставляется, если запрос представлен с</w:t>
      </w:r>
      <w:r w:rsidRPr="00D50E47">
        <w:rPr>
          <w:rFonts w:ascii="Calibri" w:hAnsi="Calibri" w:cs="Calibri"/>
          <w:sz w:val="20"/>
          <w:szCs w:val="20"/>
        </w:rPr>
        <w:t> </w:t>
      </w:r>
      <w:r w:rsidRPr="00D50E47">
        <w:rPr>
          <w:rFonts w:ascii="GHEA Grapalat" w:hAnsi="GHEA Grapalat" w:cs="GHEA Grapalat"/>
          <w:sz w:val="20"/>
          <w:szCs w:val="20"/>
        </w:rPr>
        <w:t>нарушением</w:t>
      </w:r>
      <w:r w:rsidRPr="00D50E47">
        <w:rPr>
          <w:rFonts w:ascii="GHEA Grapalat" w:hAnsi="GHEA Grapalat"/>
          <w:sz w:val="20"/>
          <w:szCs w:val="20"/>
        </w:rPr>
        <w:t xml:space="preserve"> </w:t>
      </w:r>
      <w:r w:rsidRPr="00D50E47">
        <w:rPr>
          <w:rFonts w:ascii="GHEA Grapalat" w:hAnsi="GHEA Grapalat" w:cs="GHEA Grapalat"/>
          <w:sz w:val="20"/>
          <w:szCs w:val="20"/>
        </w:rPr>
        <w:t>установленного</w:t>
      </w:r>
      <w:r w:rsidRPr="00D50E47">
        <w:rPr>
          <w:rFonts w:ascii="GHEA Grapalat" w:hAnsi="GHEA Grapalat"/>
          <w:sz w:val="20"/>
          <w:szCs w:val="20"/>
        </w:rPr>
        <w:t xml:space="preserve"> </w:t>
      </w:r>
      <w:r w:rsidRPr="00D50E47">
        <w:rPr>
          <w:rFonts w:ascii="GHEA Grapalat" w:hAnsi="GHEA Grapalat" w:cs="GHEA Grapalat"/>
          <w:sz w:val="20"/>
          <w:szCs w:val="20"/>
        </w:rPr>
        <w:t>настоящим</w:t>
      </w:r>
      <w:r w:rsidRPr="00D50E47">
        <w:rPr>
          <w:rFonts w:ascii="GHEA Grapalat" w:hAnsi="GHEA Grapalat"/>
          <w:sz w:val="20"/>
          <w:szCs w:val="20"/>
        </w:rPr>
        <w:t xml:space="preserve"> </w:t>
      </w:r>
      <w:r w:rsidRPr="00D50E47">
        <w:rPr>
          <w:rFonts w:ascii="GHEA Grapalat" w:hAnsi="GHEA Grapalat" w:cs="GHEA Grapalat"/>
          <w:sz w:val="20"/>
          <w:szCs w:val="20"/>
        </w:rPr>
        <w:t>разделом</w:t>
      </w:r>
      <w:r w:rsidRPr="00D50E47">
        <w:rPr>
          <w:rFonts w:ascii="GHEA Grapalat" w:hAnsi="GHEA Grapalat"/>
          <w:sz w:val="20"/>
          <w:szCs w:val="20"/>
        </w:rPr>
        <w:t xml:space="preserve"> </w:t>
      </w:r>
      <w:r w:rsidRPr="00D50E47">
        <w:rPr>
          <w:rFonts w:ascii="GHEA Grapalat" w:hAnsi="GHEA Grapalat" w:cs="GHEA Grapalat"/>
          <w:sz w:val="20"/>
          <w:szCs w:val="20"/>
        </w:rPr>
        <w:t>срока</w:t>
      </w:r>
      <w:r w:rsidRPr="00D50E47">
        <w:rPr>
          <w:rFonts w:ascii="GHEA Grapalat" w:hAnsi="GHEA Grapalat"/>
          <w:sz w:val="20"/>
          <w:szCs w:val="20"/>
        </w:rPr>
        <w:t xml:space="preserve">, </w:t>
      </w:r>
      <w:r w:rsidRPr="00D50E47">
        <w:rPr>
          <w:rFonts w:ascii="GHEA Grapalat" w:hAnsi="GHEA Grapalat" w:cs="GHEA Grapalat"/>
          <w:sz w:val="20"/>
          <w:szCs w:val="20"/>
        </w:rPr>
        <w:t>а</w:t>
      </w:r>
      <w:r w:rsidRPr="00D50E47">
        <w:rPr>
          <w:rFonts w:ascii="GHEA Grapalat" w:hAnsi="GHEA Grapalat"/>
          <w:sz w:val="20"/>
          <w:szCs w:val="20"/>
        </w:rPr>
        <w:t xml:space="preserve"> </w:t>
      </w:r>
      <w:r w:rsidRPr="00D50E47">
        <w:rPr>
          <w:rFonts w:ascii="GHEA Grapalat" w:hAnsi="GHEA Grapalat" w:cs="GHEA Grapalat"/>
          <w:sz w:val="20"/>
          <w:szCs w:val="20"/>
        </w:rPr>
        <w:t>также</w:t>
      </w:r>
      <w:r w:rsidRPr="00D50E47">
        <w:rPr>
          <w:rFonts w:ascii="GHEA Grapalat" w:hAnsi="GHEA Grapalat"/>
          <w:sz w:val="20"/>
          <w:szCs w:val="20"/>
        </w:rPr>
        <w:t xml:space="preserve"> </w:t>
      </w:r>
      <w:r w:rsidRPr="00D50E47">
        <w:rPr>
          <w:rFonts w:ascii="GHEA Grapalat" w:hAnsi="GHEA Grapalat" w:cs="GHEA Grapalat"/>
          <w:sz w:val="20"/>
          <w:szCs w:val="20"/>
        </w:rPr>
        <w:t>в</w:t>
      </w:r>
      <w:r w:rsidRPr="00D50E47">
        <w:rPr>
          <w:rFonts w:ascii="GHEA Grapalat" w:hAnsi="GHEA Grapalat"/>
          <w:sz w:val="20"/>
          <w:szCs w:val="20"/>
        </w:rPr>
        <w:t xml:space="preserve"> </w:t>
      </w:r>
      <w:r w:rsidRPr="00D50E47">
        <w:rPr>
          <w:rFonts w:ascii="GHEA Grapalat" w:hAnsi="GHEA Grapalat" w:cs="GHEA Grapalat"/>
          <w:sz w:val="20"/>
          <w:szCs w:val="20"/>
        </w:rPr>
        <w:t>случае</w:t>
      </w:r>
      <w:r w:rsidRPr="00D50E47">
        <w:rPr>
          <w:rFonts w:ascii="GHEA Grapalat" w:hAnsi="GHEA Grapalat"/>
          <w:sz w:val="20"/>
          <w:szCs w:val="20"/>
        </w:rPr>
        <w:t xml:space="preserve">, </w:t>
      </w:r>
      <w:r w:rsidRPr="00D50E47">
        <w:rPr>
          <w:rFonts w:ascii="GHEA Grapalat" w:hAnsi="GHEA Grapalat" w:cs="GHEA Grapalat"/>
          <w:sz w:val="20"/>
          <w:szCs w:val="20"/>
        </w:rPr>
        <w:t>если</w:t>
      </w:r>
      <w:r w:rsidRPr="00D50E47">
        <w:rPr>
          <w:rFonts w:ascii="GHEA Grapalat" w:hAnsi="GHEA Grapalat"/>
          <w:sz w:val="20"/>
          <w:szCs w:val="20"/>
        </w:rPr>
        <w:t xml:space="preserve"> </w:t>
      </w:r>
      <w:r w:rsidRPr="00D50E47">
        <w:rPr>
          <w:rFonts w:ascii="GHEA Grapalat" w:hAnsi="GHEA Grapalat" w:cs="GHEA Grapalat"/>
          <w:sz w:val="20"/>
          <w:szCs w:val="20"/>
        </w:rPr>
        <w:t>запрос</w:t>
      </w:r>
      <w:r w:rsidRPr="00D50E47">
        <w:rPr>
          <w:rFonts w:ascii="GHEA Grapalat" w:hAnsi="GHEA Grapalat"/>
          <w:sz w:val="20"/>
          <w:szCs w:val="20"/>
        </w:rPr>
        <w:t xml:space="preserve"> </w:t>
      </w:r>
      <w:r w:rsidRPr="00D50E47">
        <w:rPr>
          <w:rFonts w:ascii="GHEA Grapalat" w:hAnsi="GHEA Grapalat" w:cs="GHEA Grapalat"/>
          <w:sz w:val="20"/>
          <w:szCs w:val="20"/>
        </w:rPr>
        <w:t>выходит</w:t>
      </w:r>
      <w:r w:rsidRPr="00D50E47">
        <w:rPr>
          <w:rFonts w:ascii="GHEA Grapalat" w:hAnsi="GHEA Grapalat"/>
          <w:sz w:val="20"/>
          <w:szCs w:val="20"/>
        </w:rPr>
        <w:t xml:space="preserve"> </w:t>
      </w:r>
      <w:r w:rsidRPr="00D50E47">
        <w:rPr>
          <w:rFonts w:ascii="GHEA Grapalat" w:hAnsi="GHEA Grapalat" w:cs="GHEA Grapalat"/>
          <w:sz w:val="20"/>
          <w:szCs w:val="20"/>
        </w:rPr>
        <w:t>з</w:t>
      </w:r>
      <w:r w:rsidRPr="00D50E47">
        <w:rPr>
          <w:rFonts w:ascii="GHEA Grapalat" w:hAnsi="GHEA Grapalat"/>
          <w:sz w:val="20"/>
          <w:szCs w:val="20"/>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D50E47">
        <w:rPr>
          <w:rFonts w:ascii="Sylfaen" w:hAnsi="Sylfaen"/>
          <w:sz w:val="20"/>
          <w:szCs w:val="20"/>
          <w:lang w:val="hy-AM"/>
        </w:rPr>
        <w:t xml:space="preserve"> </w:t>
      </w:r>
      <w:r w:rsidRPr="00D50E47">
        <w:rPr>
          <w:rFonts w:ascii="GHEA Grapalat" w:hAnsi="GHEA Grapalat"/>
          <w:sz w:val="20"/>
          <w:szCs w:val="20"/>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236DCC6" w14:textId="77777777" w:rsidR="00D50E47" w:rsidRPr="00D50E47" w:rsidRDefault="00D50E47" w:rsidP="00D50E47">
      <w:pPr>
        <w:widowControl w:val="0"/>
        <w:tabs>
          <w:tab w:val="left" w:pos="1134"/>
        </w:tabs>
        <w:autoSpaceDE w:val="0"/>
        <w:autoSpaceDN w:val="0"/>
        <w:adjustRightInd w:val="0"/>
        <w:spacing w:after="160"/>
        <w:ind w:firstLine="567"/>
        <w:jc w:val="both"/>
        <w:rPr>
          <w:rFonts w:ascii="GHEA Grapalat" w:hAnsi="GHEA Grapalat"/>
          <w:sz w:val="20"/>
          <w:szCs w:val="20"/>
          <w:vertAlign w:val="superscript"/>
          <w:lang w:val="hy-AM"/>
        </w:rPr>
      </w:pPr>
      <w:r w:rsidRPr="00D50E47">
        <w:rPr>
          <w:rFonts w:ascii="GHEA Grapalat" w:hAnsi="GHEA Grapalat"/>
          <w:sz w:val="20"/>
          <w:szCs w:val="20"/>
        </w:rPr>
        <w:t>3.4.</w:t>
      </w:r>
      <w:r w:rsidRPr="00D50E47">
        <w:rPr>
          <w:rFonts w:ascii="GHEA Grapalat" w:hAnsi="GHEA Grapalat"/>
          <w:sz w:val="20"/>
          <w:szCs w:val="20"/>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14:paraId="7DC05345" w14:textId="77777777" w:rsidR="00D50E47" w:rsidRPr="00D50E47" w:rsidRDefault="00D50E47" w:rsidP="00D50E47">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D50E47">
        <w:rPr>
          <w:rFonts w:ascii="GHEA Grapalat" w:hAnsi="GHEA Grapalat"/>
          <w:sz w:val="20"/>
          <w:szCs w:val="20"/>
          <w:lang w:val="hy-AM"/>
        </w:rPr>
        <w:t>3.5</w:t>
      </w:r>
      <w:r w:rsidRPr="00D50E47">
        <w:rPr>
          <w:rFonts w:ascii="GHEA Grapalat" w:hAnsi="GHEA Grapalat"/>
          <w:sz w:val="20"/>
          <w:szCs w:val="20"/>
        </w:rPr>
        <w:t xml:space="preserve"> </w:t>
      </w:r>
      <w:r w:rsidRPr="00D50E47">
        <w:rPr>
          <w:rFonts w:ascii="GHEA Grapalat" w:hAnsi="GHEA Grapalat"/>
          <w:sz w:val="20"/>
          <w:szCs w:val="20"/>
          <w:lang w:val="hy-AM"/>
        </w:rPr>
        <w:t>Кажд</w:t>
      </w:r>
      <w:proofErr w:type="spellStart"/>
      <w:r w:rsidRPr="00D50E47">
        <w:rPr>
          <w:rFonts w:ascii="GHEA Grapalat" w:hAnsi="GHEA Grapalat"/>
          <w:sz w:val="20"/>
          <w:szCs w:val="20"/>
        </w:rPr>
        <w:t>ое</w:t>
      </w:r>
      <w:proofErr w:type="spellEnd"/>
      <w:r w:rsidRPr="00D50E47">
        <w:rPr>
          <w:rFonts w:ascii="GHEA Grapalat" w:hAnsi="GHEA Grapalat"/>
          <w:sz w:val="20"/>
          <w:szCs w:val="20"/>
        </w:rPr>
        <w:t xml:space="preserve"> лицо</w:t>
      </w:r>
      <w:r w:rsidRPr="00D50E47">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D50E47">
        <w:rPr>
          <w:rFonts w:ascii="GHEA Grapalat" w:hAnsi="GHEA Grapalat"/>
          <w:sz w:val="20"/>
          <w:szCs w:val="20"/>
        </w:rPr>
        <w:t xml:space="preserve">имеет право </w:t>
      </w:r>
      <w:r w:rsidRPr="00D50E47">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D50E47">
        <w:rPr>
          <w:rFonts w:ascii="GHEA Grapalat" w:hAnsi="GHEA Grapalat"/>
          <w:sz w:val="20"/>
          <w:szCs w:val="20"/>
        </w:rPr>
        <w:t xml:space="preserve"> </w:t>
      </w:r>
      <w:r w:rsidRPr="00D50E47">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D50E47">
        <w:rPr>
          <w:rFonts w:ascii="GHEA Grapalat" w:hAnsi="GHEA Grapalat"/>
          <w:sz w:val="20"/>
          <w:szCs w:val="20"/>
        </w:rPr>
        <w:t>.</w:t>
      </w:r>
      <w:r w:rsidRPr="00D50E47">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564778DF" w14:textId="77777777" w:rsidR="00D50E47" w:rsidRPr="00D50E47" w:rsidRDefault="00D50E47" w:rsidP="00D50E47">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D50E47">
        <w:rPr>
          <w:rFonts w:ascii="GHEA Grapalat" w:hAnsi="GHEA Grapalat"/>
          <w:sz w:val="20"/>
          <w:szCs w:val="20"/>
        </w:rPr>
        <w:t>3.</w:t>
      </w:r>
      <w:r w:rsidRPr="00D50E47">
        <w:rPr>
          <w:rFonts w:ascii="GHEA Grapalat" w:hAnsi="GHEA Grapalat"/>
          <w:sz w:val="20"/>
          <w:szCs w:val="20"/>
          <w:lang w:val="hy-AM"/>
        </w:rPr>
        <w:t>6</w:t>
      </w:r>
      <w:r w:rsidRPr="00D50E47">
        <w:rPr>
          <w:rFonts w:ascii="GHEA Grapalat" w:hAnsi="GHEA Grapalat"/>
          <w:sz w:val="20"/>
          <w:szCs w:val="20"/>
        </w:rPr>
        <w:t>.</w:t>
      </w:r>
      <w:r w:rsidRPr="00D50E47">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бюллетене объявления об</w:t>
      </w:r>
      <w:r w:rsidRPr="00D50E47">
        <w:rPr>
          <w:rFonts w:ascii="Courier New" w:hAnsi="Courier New" w:cs="Courier New"/>
          <w:sz w:val="20"/>
          <w:szCs w:val="20"/>
          <w:lang w:val="en-US"/>
        </w:rPr>
        <w:t> </w:t>
      </w:r>
      <w:r w:rsidRPr="00D50E47">
        <w:rPr>
          <w:rFonts w:ascii="GHEA Grapalat" w:hAnsi="GHEA Grapalat"/>
          <w:sz w:val="20"/>
          <w:szCs w:val="20"/>
        </w:rPr>
        <w:t xml:space="preserve">этих изменениях. В этом случае участники обязаны продлить срок </w:t>
      </w:r>
      <w:proofErr w:type="gramStart"/>
      <w:r w:rsidRPr="00D50E47">
        <w:rPr>
          <w:rFonts w:ascii="GHEA Grapalat" w:hAnsi="GHEA Grapalat"/>
          <w:sz w:val="20"/>
          <w:szCs w:val="20"/>
        </w:rPr>
        <w:t>действия</w:t>
      </w:r>
      <w:proofErr w:type="gramEnd"/>
      <w:r w:rsidRPr="00D50E47">
        <w:rPr>
          <w:rFonts w:ascii="GHEA Grapalat" w:hAnsi="GHEA Grapalat"/>
          <w:sz w:val="20"/>
          <w:szCs w:val="20"/>
        </w:rPr>
        <w:t xml:space="preserve"> представленного ими обеспечения заявки или представить новое обеспечение заявки</w:t>
      </w:r>
      <w:r w:rsidRPr="00D50E47">
        <w:rPr>
          <w:rStyle w:val="af6"/>
          <w:rFonts w:ascii="GHEA Grapalat" w:hAnsi="GHEA Grapalat"/>
          <w:sz w:val="20"/>
          <w:szCs w:val="20"/>
        </w:rPr>
        <w:footnoteReference w:customMarkFollows="1" w:id="1"/>
        <w:t>6</w:t>
      </w:r>
      <w:r w:rsidRPr="00D50E47">
        <w:rPr>
          <w:rFonts w:ascii="GHEA Grapalat" w:hAnsi="GHEA Grapalat"/>
          <w:sz w:val="20"/>
          <w:szCs w:val="20"/>
        </w:rPr>
        <w:t xml:space="preserve">. </w:t>
      </w:r>
    </w:p>
    <w:p w14:paraId="0EF4F821" w14:textId="77777777" w:rsidR="00D50E47" w:rsidRPr="00D50E47" w:rsidRDefault="00D50E47" w:rsidP="00D50E47">
      <w:pPr>
        <w:widowControl w:val="0"/>
        <w:spacing w:after="160"/>
        <w:jc w:val="center"/>
        <w:rPr>
          <w:rFonts w:ascii="GHEA Grapalat" w:hAnsi="GHEA Grapalat"/>
          <w:b/>
          <w:sz w:val="20"/>
          <w:szCs w:val="20"/>
        </w:rPr>
      </w:pPr>
    </w:p>
    <w:p w14:paraId="66DFB9CA" w14:textId="77777777" w:rsidR="00D50E47" w:rsidRPr="00D50E47" w:rsidRDefault="00D50E47" w:rsidP="00D50E47">
      <w:pPr>
        <w:widowControl w:val="0"/>
        <w:spacing w:after="160"/>
        <w:jc w:val="center"/>
        <w:rPr>
          <w:rFonts w:ascii="GHEA Grapalat" w:hAnsi="GHEA Grapalat" w:cs="Arial"/>
          <w:b/>
          <w:sz w:val="20"/>
          <w:szCs w:val="20"/>
        </w:rPr>
      </w:pPr>
      <w:r w:rsidRPr="00D50E47">
        <w:rPr>
          <w:rFonts w:ascii="GHEA Grapalat" w:hAnsi="GHEA Grapalat"/>
          <w:b/>
          <w:sz w:val="20"/>
          <w:szCs w:val="20"/>
        </w:rPr>
        <w:t>4. ПОРЯДОК ПОДАЧИ ЗАЯВКИ</w:t>
      </w:r>
    </w:p>
    <w:p w14:paraId="2FE7763E"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4.1.</w:t>
      </w:r>
      <w:r w:rsidRPr="00D50E47">
        <w:rPr>
          <w:rFonts w:ascii="GHEA Grapalat" w:hAnsi="GHEA Grapalat"/>
          <w:sz w:val="20"/>
          <w:szCs w:val="20"/>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5DAFE5AA" w14:textId="77777777" w:rsidR="00D50E47" w:rsidRPr="00D50E47" w:rsidRDefault="00D50E47" w:rsidP="00D50E47">
      <w:pPr>
        <w:pStyle w:val="23"/>
        <w:widowControl w:val="0"/>
        <w:spacing w:after="160" w:line="240" w:lineRule="auto"/>
        <w:ind w:firstLine="567"/>
        <w:rPr>
          <w:rFonts w:ascii="GHEA Grapalat" w:hAnsi="GHEA Grapalat" w:cs="Sylfaen"/>
        </w:rPr>
      </w:pPr>
      <w:r w:rsidRPr="00D50E47">
        <w:rPr>
          <w:rFonts w:ascii="GHEA Grapalat" w:hAnsi="GHEA Grapalat"/>
        </w:rPr>
        <w:t xml:space="preserve">Участник может подать заявку как для каждого лота, так и для нескольких или всех лотов. </w:t>
      </w:r>
    </w:p>
    <w:p w14:paraId="400A8CFD" w14:textId="77777777" w:rsidR="00D50E47" w:rsidRPr="00D50E47" w:rsidRDefault="00D50E47" w:rsidP="00D50E47">
      <w:pPr>
        <w:pStyle w:val="23"/>
        <w:widowControl w:val="0"/>
        <w:spacing w:after="160" w:line="240" w:lineRule="auto"/>
        <w:ind w:firstLine="567"/>
        <w:rPr>
          <w:rFonts w:ascii="GHEA Grapalat" w:hAnsi="GHEA Grapalat" w:cs="Sylfaen"/>
        </w:rPr>
      </w:pPr>
      <w:r w:rsidRPr="00D50E47">
        <w:rPr>
          <w:rFonts w:ascii="GHEA Grapalat" w:hAnsi="GHEA Grapalat"/>
        </w:rPr>
        <w:lastRenderedPageBreak/>
        <w:t>Заявка подается до истечения срока, установленного для этого настоящим Приглашением.</w:t>
      </w:r>
    </w:p>
    <w:p w14:paraId="6FCFA4C4" w14:textId="77777777" w:rsidR="00D50E47" w:rsidRPr="00D50E47" w:rsidRDefault="00D50E47" w:rsidP="00D50E47">
      <w:pPr>
        <w:pStyle w:val="23"/>
        <w:widowControl w:val="0"/>
        <w:spacing w:after="160" w:line="240" w:lineRule="auto"/>
        <w:ind w:firstLine="567"/>
        <w:rPr>
          <w:rFonts w:ascii="GHEA Grapalat" w:hAnsi="GHEA Grapalat"/>
        </w:rPr>
      </w:pPr>
      <w:r w:rsidRPr="00D50E47">
        <w:rPr>
          <w:rFonts w:ascii="GHEA Grapalat" w:hAnsi="GHEA Grapalat"/>
        </w:rPr>
        <w:t>Порядок подготовки заявки описан в части 2 настоящего приглашения - в инструкции по подготовке заявок на запрос котировок</w:t>
      </w:r>
      <w:proofErr w:type="gramStart"/>
      <w:r w:rsidRPr="00D50E47">
        <w:rPr>
          <w:rFonts w:ascii="GHEA Grapalat" w:hAnsi="GHEA Grapalat"/>
        </w:rPr>
        <w:t>, .</w:t>
      </w:r>
      <w:proofErr w:type="gramEnd"/>
    </w:p>
    <w:p w14:paraId="0BF0F1C3" w14:textId="77777777" w:rsidR="00D50E47" w:rsidRPr="00D50E47" w:rsidRDefault="00D50E47" w:rsidP="00D50E47">
      <w:pPr>
        <w:pStyle w:val="23"/>
        <w:widowControl w:val="0"/>
        <w:tabs>
          <w:tab w:val="left" w:pos="1134"/>
        </w:tabs>
        <w:spacing w:after="160" w:line="240" w:lineRule="auto"/>
        <w:ind w:firstLine="567"/>
        <w:rPr>
          <w:rFonts w:ascii="GHEA Grapalat" w:hAnsi="GHEA Grapalat" w:cs="Sylfaen"/>
        </w:rPr>
      </w:pPr>
      <w:r w:rsidRPr="00D50E47">
        <w:rPr>
          <w:rFonts w:ascii="GHEA Grapalat" w:hAnsi="GHEA Grapalat"/>
        </w:rPr>
        <w:t>4.2.</w:t>
      </w:r>
      <w:r w:rsidRPr="00D50E47">
        <w:rPr>
          <w:rFonts w:ascii="GHEA Grapalat" w:hAnsi="GHEA Grapalat"/>
        </w:rPr>
        <w:tab/>
        <w:t xml:space="preserve">Заявки на процедуру необходимо представить в комиссию по адресу </w:t>
      </w:r>
      <w:proofErr w:type="spellStart"/>
      <w:r w:rsidRPr="00D50E47">
        <w:rPr>
          <w:rFonts w:ascii="GHEA Grapalat" w:hAnsi="GHEA Grapalat"/>
        </w:rPr>
        <w:t>г.Ереван</w:t>
      </w:r>
      <w:proofErr w:type="spellEnd"/>
      <w:r w:rsidRPr="00D50E47">
        <w:rPr>
          <w:rFonts w:ascii="GHEA Grapalat" w:hAnsi="GHEA Grapalat"/>
        </w:rPr>
        <w:t xml:space="preserve">, </w:t>
      </w:r>
      <w:r w:rsidR="000744CD" w:rsidRPr="000D0441">
        <w:rPr>
          <w:rFonts w:ascii="GHEA Grapalat" w:hAnsi="GHEA Grapalat"/>
        </w:rPr>
        <w:t>ул.</w:t>
      </w:r>
      <w:r w:rsidR="000744CD" w:rsidRPr="000D0441">
        <w:rPr>
          <w:rFonts w:ascii="Century Gothic" w:hAnsi="Century Gothic"/>
          <w:iCs/>
          <w:color w:val="858383"/>
          <w:shd w:val="clear" w:color="auto" w:fill="F6F6F6"/>
        </w:rPr>
        <w:t xml:space="preserve"> </w:t>
      </w:r>
      <w:r w:rsidR="000744CD" w:rsidRPr="000D0441">
        <w:rPr>
          <w:rFonts w:ascii="GHEA Grapalat" w:hAnsi="GHEA Grapalat"/>
        </w:rPr>
        <w:t>Орбели</w:t>
      </w:r>
      <w:r w:rsidR="000744CD" w:rsidRPr="000D0441">
        <w:rPr>
          <w:rFonts w:ascii="Courier New" w:hAnsi="Courier New" w:cs="Courier New"/>
        </w:rPr>
        <w:t> </w:t>
      </w:r>
      <w:r w:rsidR="000744CD" w:rsidRPr="000D0441">
        <w:rPr>
          <w:rFonts w:ascii="GHEA Grapalat" w:hAnsi="GHEA Grapalat"/>
        </w:rPr>
        <w:t>22</w:t>
      </w:r>
      <w:r w:rsidRPr="00D50E47">
        <w:rPr>
          <w:rFonts w:ascii="GHEA Grapalat" w:hAnsi="GHEA Grapalat"/>
        </w:rPr>
        <w:t xml:space="preserve"> не позднее, чем 14-00 часов "7"-го дня с даты опубликования в бюллетене объявления и приглашения на настоящую процедуру. </w:t>
      </w:r>
    </w:p>
    <w:p w14:paraId="35777160" w14:textId="77777777" w:rsidR="00D50E47" w:rsidRPr="00D50E47" w:rsidRDefault="00D50E47" w:rsidP="00D50E47">
      <w:pPr>
        <w:pStyle w:val="23"/>
        <w:widowControl w:val="0"/>
        <w:spacing w:after="160" w:line="240" w:lineRule="auto"/>
        <w:ind w:firstLine="567"/>
        <w:rPr>
          <w:rFonts w:ascii="GHEA Grapalat" w:hAnsi="GHEA Grapalat" w:cs="Sylfaen"/>
        </w:rPr>
      </w:pPr>
      <w:r w:rsidRPr="00D50E47">
        <w:rPr>
          <w:rFonts w:ascii="GHEA Grapalat" w:hAnsi="GHEA Grapalat"/>
        </w:rPr>
        <w:t xml:space="preserve">Заявки на процедуру получает и в журнале регистрации заявок регистрирует секретарь комиссии </w:t>
      </w:r>
      <w:proofErr w:type="spellStart"/>
      <w:r w:rsidRPr="00D50E47">
        <w:rPr>
          <w:rFonts w:ascii="GHEA Grapalat" w:hAnsi="GHEA Grapalat"/>
        </w:rPr>
        <w:t>М.Мкртчян</w:t>
      </w:r>
      <w:proofErr w:type="spellEnd"/>
      <w:r w:rsidRPr="00D50E47">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24537CE" w14:textId="77777777" w:rsidR="00D50E47" w:rsidRPr="00D50E47" w:rsidRDefault="00D50E47" w:rsidP="00D50E47">
      <w:pPr>
        <w:pStyle w:val="23"/>
        <w:widowControl w:val="0"/>
        <w:tabs>
          <w:tab w:val="left" w:pos="1134"/>
        </w:tabs>
        <w:spacing w:after="160" w:line="240" w:lineRule="auto"/>
        <w:ind w:firstLine="567"/>
        <w:rPr>
          <w:rFonts w:ascii="GHEA Grapalat" w:hAnsi="GHEA Grapalat"/>
        </w:rPr>
      </w:pPr>
      <w:r w:rsidRPr="00D50E47">
        <w:rPr>
          <w:rFonts w:ascii="GHEA Grapalat" w:hAnsi="GHEA Grapalat"/>
        </w:rPr>
        <w:t>4.3.</w:t>
      </w:r>
      <w:r w:rsidRPr="00D50E47">
        <w:rPr>
          <w:rFonts w:ascii="GHEA Grapalat" w:hAnsi="GHEA Grapalat"/>
        </w:rPr>
        <w:tab/>
        <w:t>В заявке участник представляет:</w:t>
      </w:r>
    </w:p>
    <w:p w14:paraId="747AC20F"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1) утвержденное им заявление-объявление, предусмотренное пунктом 2.1 части 2 настоящего приглашения</w:t>
      </w:r>
      <w:r w:rsidRPr="00D50E47">
        <w:rPr>
          <w:rFonts w:ascii="GHEA Grapalat" w:hAnsi="GHEA Grapalat"/>
          <w:sz w:val="20"/>
          <w:szCs w:val="20"/>
          <w:lang w:val="hy-AM"/>
        </w:rPr>
        <w:t xml:space="preserve"> </w:t>
      </w:r>
      <w:r w:rsidRPr="00D50E47">
        <w:rPr>
          <w:rFonts w:ascii="GHEA Grapalat" w:hAnsi="GHEA Grapalat"/>
          <w:sz w:val="20"/>
          <w:szCs w:val="20"/>
        </w:rPr>
        <w:t xml:space="preserve">указав адрес электронной почты, учетный номер налогоплательщика, адрес деятельности и номер </w:t>
      </w:r>
      <w:proofErr w:type="gramStart"/>
      <w:r w:rsidRPr="00D50E47">
        <w:rPr>
          <w:rFonts w:ascii="GHEA Grapalat" w:hAnsi="GHEA Grapalat"/>
          <w:sz w:val="20"/>
          <w:szCs w:val="20"/>
        </w:rPr>
        <w:t>телефона ,</w:t>
      </w:r>
      <w:proofErr w:type="gramEnd"/>
      <w:r w:rsidRPr="00D50E47">
        <w:rPr>
          <w:rFonts w:ascii="GHEA Grapalat" w:hAnsi="GHEA Grapalat"/>
          <w:sz w:val="20"/>
          <w:szCs w:val="20"/>
        </w:rPr>
        <w:t xml:space="preserve"> которое включает:</w:t>
      </w:r>
    </w:p>
    <w:p w14:paraId="2473ACB1"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а) подтверждение о соответствии своих данных</w:t>
      </w:r>
      <w:ins w:id="1" w:author="Vardan" w:date="2022-10-29T23:48:00Z">
        <w:r w:rsidRPr="00D50E47">
          <w:rPr>
            <w:rFonts w:ascii="GHEA Grapalat" w:hAnsi="GHEA Grapalat"/>
            <w:sz w:val="20"/>
            <w:szCs w:val="20"/>
          </w:rPr>
          <w:t xml:space="preserve"> </w:t>
        </w:r>
      </w:ins>
      <w:r w:rsidRPr="00D50E47">
        <w:rPr>
          <w:rFonts w:ascii="GHEA Grapalat" w:hAnsi="GHEA Grapalat"/>
          <w:sz w:val="20"/>
          <w:szCs w:val="20"/>
        </w:rPr>
        <w:t>и данных аффилированных с ним лиц требованиям права на участие, установленным настоящим приглашением;</w:t>
      </w:r>
    </w:p>
    <w:p w14:paraId="04B4C3DE"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14:paraId="25CACCA7" w14:textId="77777777" w:rsidR="00D50E47" w:rsidRPr="00D50E47" w:rsidRDefault="00D50E47" w:rsidP="00D50E47">
      <w:pPr>
        <w:ind w:firstLine="284"/>
        <w:jc w:val="both"/>
        <w:rPr>
          <w:rFonts w:ascii="GHEA Grapalat" w:hAnsi="GHEA Grapalat"/>
          <w:sz w:val="20"/>
          <w:szCs w:val="20"/>
        </w:rPr>
      </w:pPr>
      <w:r w:rsidRPr="00D50E47">
        <w:rPr>
          <w:rFonts w:ascii="GHEA Grapalat" w:hAnsi="GHEA Grapalat"/>
          <w:sz w:val="20"/>
          <w:szCs w:val="20"/>
        </w:rPr>
        <w:t xml:space="preserve">в) объявление об отсутствии недобросовестной конкуренции, злоупотребления доминирующим положением и </w:t>
      </w:r>
      <w:proofErr w:type="spellStart"/>
      <w:r w:rsidRPr="00D50E47">
        <w:rPr>
          <w:rFonts w:ascii="GHEA Grapalat" w:hAnsi="GHEA Grapalat"/>
          <w:sz w:val="20"/>
          <w:szCs w:val="20"/>
        </w:rPr>
        <w:t>антиконкурентного</w:t>
      </w:r>
      <w:proofErr w:type="spellEnd"/>
      <w:r w:rsidRPr="00D50E47">
        <w:rPr>
          <w:rFonts w:ascii="GHEA Grapalat" w:hAnsi="GHEA Grapalat"/>
          <w:sz w:val="20"/>
          <w:szCs w:val="20"/>
        </w:rPr>
        <w:t xml:space="preserve"> соглашения в рамках настоящей процедуры</w:t>
      </w:r>
    </w:p>
    <w:p w14:paraId="7019F490"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D50E47">
        <w:rPr>
          <w:rFonts w:ascii="GHEA Grapalat" w:hAnsi="GHEA Grapalat"/>
          <w:sz w:val="20"/>
          <w:szCs w:val="20"/>
        </w:rPr>
        <w:t>взаимосвязянных</w:t>
      </w:r>
      <w:proofErr w:type="spellEnd"/>
      <w:r w:rsidRPr="00D50E47">
        <w:rPr>
          <w:rFonts w:ascii="GHEA Grapalat" w:hAnsi="GHEA Grapalat"/>
          <w:sz w:val="20"/>
          <w:szCs w:val="20"/>
        </w:rPr>
        <w:t xml:space="preserve"> с ним лиц и (или) учрежденных им организаций либо организаций, имеющих принадлежащую ему долю (</w:t>
      </w:r>
      <w:proofErr w:type="gramStart"/>
      <w:r w:rsidRPr="00D50E47">
        <w:rPr>
          <w:rFonts w:ascii="GHEA Grapalat" w:hAnsi="GHEA Grapalat"/>
          <w:sz w:val="20"/>
          <w:szCs w:val="20"/>
        </w:rPr>
        <w:t>пай)  в</w:t>
      </w:r>
      <w:proofErr w:type="gramEnd"/>
      <w:r w:rsidRPr="00D50E47">
        <w:rPr>
          <w:rFonts w:ascii="GHEA Grapalat" w:hAnsi="GHEA Grapalat"/>
          <w:sz w:val="20"/>
          <w:szCs w:val="20"/>
        </w:rPr>
        <w:t xml:space="preserve"> размере более пятидесяти процентов; </w:t>
      </w:r>
    </w:p>
    <w:p w14:paraId="2EC8269C" w14:textId="77777777" w:rsidR="00D50E47" w:rsidRPr="00D50E47" w:rsidRDefault="00D50E47" w:rsidP="00D50E47">
      <w:pPr>
        <w:pStyle w:val="norm"/>
        <w:widowControl w:val="0"/>
        <w:tabs>
          <w:tab w:val="left" w:pos="1134"/>
        </w:tabs>
        <w:spacing w:after="160" w:line="240" w:lineRule="auto"/>
        <w:ind w:firstLine="284"/>
        <w:rPr>
          <w:rFonts w:ascii="GHEA Grapalat" w:hAnsi="GHEA Grapalat"/>
          <w:sz w:val="20"/>
        </w:rPr>
      </w:pPr>
      <w:r w:rsidRPr="00D50E47">
        <w:rPr>
          <w:rFonts w:ascii="GHEA Grapalat" w:hAnsi="GHEA Grapalat"/>
          <w:sz w:val="20"/>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w:t>
      </w:r>
      <w:proofErr w:type="spellStart"/>
      <w:r w:rsidRPr="00D50E47">
        <w:rPr>
          <w:rFonts w:ascii="GHEA Grapalat" w:hAnsi="GHEA Grapalat"/>
          <w:sz w:val="20"/>
        </w:rPr>
        <w:t>деклация</w:t>
      </w:r>
      <w:proofErr w:type="spellEnd"/>
      <w:r w:rsidRPr="00D50E47">
        <w:rPr>
          <w:rFonts w:ascii="GHEA Grapalat" w:hAnsi="GHEA Grapalat"/>
          <w:sz w:val="20"/>
        </w:rPr>
        <w:t xml:space="preserve">, после вскрытия заявок публикуется в бюллетене вместе с объявлением о решении заключить договор; </w:t>
      </w:r>
      <w:r w:rsidRPr="00D50E47">
        <w:rPr>
          <w:rFonts w:ascii="GHEA Grapalat" w:hAnsi="GHEA Grapalat"/>
          <w:sz w:val="20"/>
          <w:vertAlign w:val="superscript"/>
        </w:rPr>
        <w:t>6</w:t>
      </w:r>
      <w:r w:rsidRPr="00D50E47">
        <w:rPr>
          <w:rFonts w:ascii="GHEA Grapalat" w:hAnsi="GHEA Grapalat"/>
          <w:sz w:val="20"/>
          <w:vertAlign w:val="superscript"/>
          <w:lang w:val="hy-AM"/>
        </w:rPr>
        <w:t>.1</w:t>
      </w:r>
      <w:r w:rsidRPr="00D50E47">
        <w:rPr>
          <w:rFonts w:ascii="GHEA Grapalat" w:hAnsi="GHEA Grapalat"/>
          <w:sz w:val="20"/>
          <w:vertAlign w:val="superscript"/>
        </w:rPr>
        <w:t xml:space="preserve"> </w:t>
      </w:r>
    </w:p>
    <w:p w14:paraId="4F7DF089" w14:textId="77777777" w:rsidR="00D50E47" w:rsidRPr="00D50E47" w:rsidRDefault="00D50E47" w:rsidP="00D50E47">
      <w:pPr>
        <w:pStyle w:val="norm"/>
        <w:widowControl w:val="0"/>
        <w:tabs>
          <w:tab w:val="left" w:pos="1134"/>
        </w:tabs>
        <w:spacing w:after="160" w:line="240" w:lineRule="auto"/>
        <w:ind w:firstLine="284"/>
        <w:rPr>
          <w:rFonts w:ascii="GHEA Grapalat" w:hAnsi="GHEA Grapalat"/>
          <w:sz w:val="20"/>
          <w:lang w:val="hy-AM"/>
        </w:rPr>
      </w:pPr>
      <w:r w:rsidRPr="00D50E47">
        <w:rPr>
          <w:rFonts w:ascii="GHEA Grapalat" w:hAnsi="GHEA Grapalat"/>
          <w:sz w:val="20"/>
        </w:rPr>
        <w:t xml:space="preserve">  2) технические характеристики</w:t>
      </w:r>
      <w:r w:rsidRPr="00D50E47">
        <w:rPr>
          <w:rFonts w:ascii="GHEA Grapalat" w:hAnsi="GHEA Grapalat" w:cs="Sylfaen"/>
          <w:sz w:val="20"/>
        </w:rPr>
        <w:t xml:space="preserve"> предлагаемого им товара</w:t>
      </w:r>
      <w:r w:rsidRPr="00D50E47">
        <w:rPr>
          <w:rFonts w:ascii="GHEA Grapalat" w:hAnsi="GHEA Grapalat"/>
          <w:sz w:val="20"/>
        </w:rPr>
        <w:t xml:space="preserve">, а также товарный знак, </w:t>
      </w:r>
      <w:r w:rsidRPr="00D50E47">
        <w:rPr>
          <w:rFonts w:ascii="GHEA Grapalat" w:hAnsi="GHEA Grapalat" w:cs="Sylfaen"/>
          <w:sz w:val="20"/>
        </w:rPr>
        <w:t>фирменное наименование, модель и</w:t>
      </w:r>
      <w:r w:rsidRPr="00D50E47">
        <w:rPr>
          <w:rFonts w:ascii="GHEA Grapalat" w:hAnsi="GHEA Grapalat"/>
          <w:sz w:val="20"/>
        </w:rPr>
        <w:t xml:space="preserve"> наименование производителя, (далее</w:t>
      </w:r>
      <w:r w:rsidRPr="00D50E47">
        <w:rPr>
          <w:rFonts w:ascii="Calibri" w:hAnsi="Calibri" w:cs="Calibri"/>
          <w:sz w:val="20"/>
        </w:rPr>
        <w:t> </w:t>
      </w:r>
      <w:r w:rsidRPr="00D50E47">
        <w:rPr>
          <w:rFonts w:ascii="GHEA Grapalat" w:hAnsi="GHEA Grapalat" w:cs="GHEA Grapalat"/>
          <w:sz w:val="20"/>
        </w:rPr>
        <w:t>—</w:t>
      </w:r>
      <w:r w:rsidRPr="00D50E47">
        <w:rPr>
          <w:rFonts w:ascii="GHEA Grapalat" w:hAnsi="GHEA Grapalat"/>
          <w:sz w:val="20"/>
        </w:rPr>
        <w:t xml:space="preserve"> </w:t>
      </w:r>
      <w:r w:rsidRPr="00D50E47">
        <w:rPr>
          <w:rFonts w:ascii="GHEA Grapalat" w:hAnsi="GHEA Grapalat" w:cs="GHEA Grapalat"/>
          <w:sz w:val="20"/>
        </w:rPr>
        <w:t>полное</w:t>
      </w:r>
      <w:r w:rsidRPr="00D50E47">
        <w:rPr>
          <w:rFonts w:ascii="GHEA Grapalat" w:hAnsi="GHEA Grapalat"/>
          <w:sz w:val="20"/>
        </w:rPr>
        <w:t xml:space="preserve"> </w:t>
      </w:r>
      <w:r w:rsidRPr="00D50E47">
        <w:rPr>
          <w:rFonts w:ascii="GHEA Grapalat" w:hAnsi="GHEA Grapalat" w:cs="GHEA Grapalat"/>
          <w:sz w:val="20"/>
        </w:rPr>
        <w:t>описание</w:t>
      </w:r>
      <w:r w:rsidRPr="00D50E47">
        <w:rPr>
          <w:rFonts w:ascii="GHEA Grapalat" w:hAnsi="GHEA Grapalat"/>
          <w:sz w:val="20"/>
        </w:rPr>
        <w:t xml:space="preserve"> </w:t>
      </w:r>
      <w:r w:rsidRPr="00D50E47">
        <w:rPr>
          <w:rFonts w:ascii="GHEA Grapalat" w:hAnsi="GHEA Grapalat" w:cs="GHEA Grapalat"/>
          <w:sz w:val="20"/>
        </w:rPr>
        <w:t>товара</w:t>
      </w:r>
      <w:r w:rsidRPr="00D50E47">
        <w:rPr>
          <w:rFonts w:ascii="GHEA Grapalat" w:hAnsi="GHEA Grapalat"/>
          <w:sz w:val="20"/>
        </w:rPr>
        <w:t>).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если не применяется условие, установленное последним предложением пункта 1.1 настоящей части</w:t>
      </w:r>
      <w:r w:rsidRPr="00D50E47">
        <w:rPr>
          <w:rFonts w:ascii="GHEA Grapalat" w:hAnsi="GHEA Grapalat" w:cs="Sylfaen"/>
          <w:sz w:val="20"/>
        </w:rPr>
        <w:t>:</w:t>
      </w:r>
      <w:r w:rsidRPr="00D50E47">
        <w:rPr>
          <w:sz w:val="20"/>
        </w:rPr>
        <w:t xml:space="preserve"> </w:t>
      </w:r>
    </w:p>
    <w:p w14:paraId="2D8184A6"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lang w:val="hy-AM"/>
        </w:rPr>
        <w:t>3</w:t>
      </w:r>
      <w:r w:rsidRPr="00D50E47">
        <w:rPr>
          <w:rFonts w:ascii="GHEA Grapalat" w:hAnsi="GHEA Grapalat"/>
          <w:sz w:val="20"/>
        </w:rPr>
        <w:t>)</w:t>
      </w:r>
      <w:r w:rsidRPr="00D50E47">
        <w:rPr>
          <w:rFonts w:ascii="GHEA Grapalat" w:hAnsi="GHEA Grapalat"/>
          <w:sz w:val="20"/>
        </w:rPr>
        <w:tab/>
        <w:t>утвержденное им ценовое предложение;</w:t>
      </w:r>
    </w:p>
    <w:p w14:paraId="5CCA95B7"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4)</w:t>
      </w:r>
      <w:r w:rsidRPr="00D50E47">
        <w:rPr>
          <w:rFonts w:ascii="GHEA Grapalat" w:hAnsi="GHEA Grapalat"/>
          <w:sz w:val="20"/>
          <w:szCs w:val="20"/>
        </w:rPr>
        <w:tab/>
        <w:t>обеспечение заявки- в форме наличных денег или банковской гарантии</w:t>
      </w:r>
      <w:r w:rsidRPr="00D50E47">
        <w:rPr>
          <w:rFonts w:ascii="GHEA Grapalat" w:hAnsi="GHEA Grapalat"/>
          <w:sz w:val="20"/>
          <w:szCs w:val="20"/>
          <w:lang w:val="hy-AM"/>
        </w:rPr>
        <w:t>.</w:t>
      </w:r>
      <w:r w:rsidRPr="00D50E47">
        <w:rPr>
          <w:rStyle w:val="af6"/>
          <w:rFonts w:ascii="GHEA Grapalat" w:hAnsi="GHEA Grapalat"/>
          <w:sz w:val="20"/>
          <w:szCs w:val="20"/>
        </w:rPr>
        <w:footnoteReference w:customMarkFollows="1" w:id="2"/>
        <w:t>8</w:t>
      </w:r>
    </w:p>
    <w:p w14:paraId="62DE7D46"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5)</w:t>
      </w:r>
      <w:r w:rsidRPr="00D50E47">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0C78C092"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sz w:val="20"/>
        </w:rPr>
      </w:pPr>
      <w:r w:rsidRPr="00D50E47">
        <w:rPr>
          <w:rFonts w:ascii="GHEA Grapalat" w:hAnsi="GHEA Grapalat"/>
          <w:sz w:val="20"/>
        </w:rPr>
        <w:t>6)</w:t>
      </w:r>
      <w:r w:rsidRPr="00D50E47">
        <w:rPr>
          <w:rFonts w:ascii="GHEA Grapalat" w:hAnsi="GHEA Grapalat"/>
          <w:sz w:val="20"/>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0F806839" w14:textId="77777777" w:rsidR="00D50E47" w:rsidRPr="00D50E47" w:rsidRDefault="00D50E47" w:rsidP="00D50E47">
      <w:pPr>
        <w:jc w:val="both"/>
        <w:rPr>
          <w:rFonts w:ascii="GHEA Grapalat" w:hAnsi="GHEA Grapalat" w:cs="Sylfaen"/>
          <w:sz w:val="20"/>
          <w:szCs w:val="20"/>
        </w:rPr>
      </w:pPr>
      <w:r w:rsidRPr="00D50E47">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4C2B1B9D" w14:textId="77777777" w:rsidR="00D50E47" w:rsidRPr="00D50E47" w:rsidRDefault="00D50E47" w:rsidP="00D50E47">
      <w:pPr>
        <w:jc w:val="both"/>
        <w:rPr>
          <w:rFonts w:ascii="GHEA Grapalat" w:hAnsi="GHEA Grapalat" w:cs="Sylfaen"/>
          <w:sz w:val="20"/>
          <w:szCs w:val="20"/>
        </w:rPr>
      </w:pPr>
      <w:r w:rsidRPr="00D50E47">
        <w:rPr>
          <w:rFonts w:ascii="GHEA Grapalat" w:hAnsi="GHEA Grapalat" w:cs="Sylfaen"/>
          <w:sz w:val="20"/>
          <w:szCs w:val="20"/>
        </w:rPr>
        <w:lastRenderedPageBreak/>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CCF25C3" w14:textId="77777777" w:rsidR="00D50E47" w:rsidRPr="00D50E47" w:rsidRDefault="00D50E47" w:rsidP="00D50E47">
      <w:pPr>
        <w:pStyle w:val="norm"/>
        <w:widowControl w:val="0"/>
        <w:spacing w:after="120" w:line="240" w:lineRule="auto"/>
        <w:ind w:firstLine="0"/>
        <w:rPr>
          <w:rFonts w:ascii="GHEA Grapalat" w:hAnsi="GHEA Grapalat" w:cs="Sylfaen"/>
          <w:sz w:val="20"/>
        </w:rPr>
      </w:pPr>
      <w:r w:rsidRPr="00D50E47">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21E86782" w14:textId="77777777" w:rsidR="00D50E47" w:rsidRPr="00D50E47" w:rsidRDefault="00D50E47" w:rsidP="00D50E47">
      <w:pPr>
        <w:rPr>
          <w:rFonts w:ascii="GHEA Grapalat" w:hAnsi="GHEA Grapalat"/>
          <w:b/>
          <w:sz w:val="20"/>
          <w:szCs w:val="20"/>
        </w:rPr>
      </w:pPr>
    </w:p>
    <w:p w14:paraId="6BD7AC82" w14:textId="77777777" w:rsidR="00D50E47" w:rsidRPr="00D50E47" w:rsidRDefault="00D50E47" w:rsidP="00D50E47">
      <w:pPr>
        <w:widowControl w:val="0"/>
        <w:spacing w:after="160"/>
        <w:jc w:val="center"/>
        <w:rPr>
          <w:rFonts w:ascii="GHEA Grapalat" w:hAnsi="GHEA Grapalat" w:cs="Arial"/>
          <w:b/>
          <w:sz w:val="20"/>
          <w:szCs w:val="20"/>
        </w:rPr>
      </w:pPr>
      <w:r w:rsidRPr="00D50E47">
        <w:rPr>
          <w:rFonts w:ascii="GHEA Grapalat" w:hAnsi="GHEA Grapalat"/>
          <w:b/>
          <w:sz w:val="20"/>
          <w:szCs w:val="20"/>
        </w:rPr>
        <w:t xml:space="preserve">5.ЦЕНОВОЕ ПРЕДЛОЖЕНИЕ ЗАЯВКИ </w:t>
      </w:r>
    </w:p>
    <w:p w14:paraId="4C01DF9A"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5.1.</w:t>
      </w:r>
      <w:r w:rsidRPr="00D50E47">
        <w:rPr>
          <w:rFonts w:ascii="GHEA Grapalat" w:hAnsi="GHEA Grapalat"/>
          <w:sz w:val="20"/>
          <w:szCs w:val="20"/>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EEBF1D4"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5.2.</w:t>
      </w:r>
      <w:r w:rsidRPr="00D50E47">
        <w:rPr>
          <w:rFonts w:ascii="GHEA Grapalat" w:hAnsi="GHEA Grapalat"/>
          <w:sz w:val="20"/>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CA95EE2" w14:textId="77777777" w:rsidR="00D50E47" w:rsidRPr="00D50E47" w:rsidRDefault="00D50E47" w:rsidP="00D50E47">
      <w:pPr>
        <w:pStyle w:val="norm"/>
        <w:widowControl w:val="0"/>
        <w:spacing w:after="160" w:line="240" w:lineRule="auto"/>
        <w:ind w:firstLine="567"/>
        <w:rPr>
          <w:rFonts w:ascii="GHEA Grapalat" w:hAnsi="GHEA Grapalat" w:cs="Sylfaen"/>
          <w:sz w:val="20"/>
        </w:rPr>
      </w:pPr>
      <w:r w:rsidRPr="00D50E47">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48A9CA29"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а.</w:t>
      </w:r>
      <w:r w:rsidRPr="00D50E47">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34BD5A5E"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б.</w:t>
      </w:r>
      <w:r w:rsidRPr="00D50E47">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F4088F6"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sz w:val="20"/>
        </w:rPr>
      </w:pPr>
      <w:r w:rsidRPr="00D50E47">
        <w:rPr>
          <w:rFonts w:ascii="GHEA Grapalat" w:hAnsi="GHEA Grapalat"/>
          <w:sz w:val="20"/>
        </w:rPr>
        <w:t>в.</w:t>
      </w:r>
      <w:r w:rsidRPr="00D50E47">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14:paraId="49D323C7"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sz w:val="20"/>
        </w:rPr>
      </w:pPr>
      <w:r w:rsidRPr="00D50E47">
        <w:rPr>
          <w:rFonts w:ascii="GHEA Grapalat" w:hAnsi="GHEA Grapalat"/>
          <w:sz w:val="20"/>
        </w:rPr>
        <w:t>г.</w:t>
      </w:r>
      <w:r w:rsidRPr="00D50E47">
        <w:rPr>
          <w:sz w:val="20"/>
        </w:rPr>
        <w:t xml:space="preserve"> </w:t>
      </w:r>
      <w:r w:rsidRPr="00D50E47">
        <w:rPr>
          <w:rFonts w:ascii="GHEA Grapalat" w:hAnsi="GHEA Grapalat"/>
          <w:sz w:val="20"/>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44105E09"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sz w:val="20"/>
        </w:rPr>
      </w:pPr>
      <w:r w:rsidRPr="00D50E47">
        <w:rPr>
          <w:rFonts w:ascii="GHEA Grapalat" w:hAnsi="GHEA Grapalat"/>
          <w:sz w:val="20"/>
        </w:rPr>
        <w:t>д.</w:t>
      </w:r>
      <w:r w:rsidRPr="00D50E47">
        <w:rPr>
          <w:sz w:val="20"/>
        </w:rPr>
        <w:t xml:space="preserve"> </w:t>
      </w:r>
      <w:r w:rsidRPr="00D50E47">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42F469D1"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е.</w:t>
      </w:r>
      <w:r w:rsidRPr="00D50E47">
        <w:rPr>
          <w:sz w:val="20"/>
        </w:rPr>
        <w:t xml:space="preserve"> </w:t>
      </w:r>
      <w:r w:rsidRPr="00D50E47">
        <w:rPr>
          <w:rFonts w:ascii="GHEA Grapalat" w:hAnsi="GHEA Grapalat"/>
          <w:sz w:val="20"/>
        </w:rPr>
        <w:t xml:space="preserve">в суммах, заполненных буквами в графах ценового предложения, </w:t>
      </w:r>
      <w:proofErr w:type="spellStart"/>
      <w:r w:rsidRPr="00D50E47">
        <w:rPr>
          <w:rFonts w:ascii="GHEA Grapalat" w:hAnsi="GHEA Grapalat"/>
          <w:sz w:val="20"/>
        </w:rPr>
        <w:t>лумы</w:t>
      </w:r>
      <w:proofErr w:type="spellEnd"/>
      <w:r w:rsidRPr="00D50E47">
        <w:rPr>
          <w:rFonts w:ascii="GHEA Grapalat" w:hAnsi="GHEA Grapalat"/>
          <w:sz w:val="20"/>
        </w:rPr>
        <w:t xml:space="preserve"> указаны в цифрах.</w:t>
      </w:r>
    </w:p>
    <w:p w14:paraId="358C5C01"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sz w:val="20"/>
        </w:rPr>
      </w:pPr>
      <w:r w:rsidRPr="00D50E47">
        <w:rPr>
          <w:rFonts w:ascii="GHEA Grapalat" w:hAnsi="GHEA Grapalat"/>
          <w:sz w:val="20"/>
        </w:rPr>
        <w:t>5.3.</w:t>
      </w:r>
      <w:r w:rsidRPr="00D50E47">
        <w:rPr>
          <w:rFonts w:ascii="GHEA Grapalat" w:hAnsi="GHEA Grapalat"/>
          <w:sz w:val="20"/>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4B26D79" w14:textId="77777777" w:rsidR="00D50E47" w:rsidRPr="00D50E47" w:rsidRDefault="00D50E47" w:rsidP="00D50E47">
      <w:pPr>
        <w:pStyle w:val="23"/>
        <w:widowControl w:val="0"/>
        <w:spacing w:after="160" w:line="240" w:lineRule="auto"/>
        <w:ind w:firstLine="567"/>
        <w:rPr>
          <w:rFonts w:ascii="GHEA Grapalat" w:hAnsi="GHEA Grapalat"/>
        </w:rPr>
      </w:pPr>
    </w:p>
    <w:p w14:paraId="2C1EB65E" w14:textId="77777777" w:rsidR="00D50E47" w:rsidRPr="00D50E47" w:rsidRDefault="00D50E47" w:rsidP="00D50E47">
      <w:pPr>
        <w:widowControl w:val="0"/>
        <w:spacing w:after="160"/>
        <w:ind w:left="567" w:right="565"/>
        <w:jc w:val="center"/>
        <w:rPr>
          <w:rFonts w:ascii="GHEA Grapalat" w:hAnsi="GHEA Grapalat"/>
          <w:b/>
          <w:sz w:val="20"/>
          <w:szCs w:val="20"/>
        </w:rPr>
      </w:pPr>
      <w:r w:rsidRPr="00D50E47">
        <w:rPr>
          <w:rFonts w:ascii="GHEA Grapalat" w:hAnsi="GHEA Grapalat"/>
          <w:b/>
          <w:sz w:val="20"/>
          <w:szCs w:val="20"/>
        </w:rPr>
        <w:lastRenderedPageBreak/>
        <w:t xml:space="preserve">6. СРОК ДЕЙСТВИЯ ЗАЯВКИ, </w:t>
      </w:r>
      <w:r w:rsidRPr="00D50E47">
        <w:rPr>
          <w:rFonts w:ascii="GHEA Grapalat" w:hAnsi="GHEA Grapalat"/>
          <w:b/>
          <w:sz w:val="20"/>
          <w:szCs w:val="20"/>
        </w:rPr>
        <w:br/>
        <w:t>ПОРЯДОК ВНЕСЕНИЯ ИЗМЕНЕНИЙ В ЗАЯВКИ И ИХ ОТЗЫВА</w:t>
      </w:r>
    </w:p>
    <w:p w14:paraId="3146EDD8" w14:textId="77777777" w:rsidR="00D50E47" w:rsidRPr="00D50E47" w:rsidRDefault="00D50E47" w:rsidP="00D50E47">
      <w:pPr>
        <w:pStyle w:val="a3"/>
        <w:widowControl w:val="0"/>
        <w:tabs>
          <w:tab w:val="left" w:pos="1134"/>
        </w:tabs>
        <w:spacing w:after="160" w:line="240" w:lineRule="auto"/>
        <w:ind w:firstLine="567"/>
        <w:rPr>
          <w:rFonts w:ascii="GHEA Grapalat" w:hAnsi="GHEA Grapalat"/>
          <w:i w:val="0"/>
        </w:rPr>
      </w:pPr>
      <w:r w:rsidRPr="00D50E47">
        <w:rPr>
          <w:rFonts w:ascii="GHEA Grapalat" w:hAnsi="GHEA Grapalat"/>
          <w:i w:val="0"/>
        </w:rPr>
        <w:t>6.1.</w:t>
      </w:r>
      <w:r w:rsidRPr="00D50E47">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091F4C11" w14:textId="77777777" w:rsidR="00D50E47" w:rsidRPr="00D50E47" w:rsidRDefault="00D50E47" w:rsidP="00D50E47">
      <w:pPr>
        <w:pStyle w:val="a3"/>
        <w:widowControl w:val="0"/>
        <w:tabs>
          <w:tab w:val="left" w:pos="1134"/>
        </w:tabs>
        <w:spacing w:after="160" w:line="240" w:lineRule="auto"/>
        <w:ind w:firstLine="567"/>
        <w:rPr>
          <w:rFonts w:ascii="GHEA Grapalat" w:hAnsi="GHEA Grapalat" w:cs="Sylfaen"/>
          <w:i w:val="0"/>
        </w:rPr>
      </w:pPr>
      <w:r w:rsidRPr="00D50E47">
        <w:rPr>
          <w:rFonts w:ascii="GHEA Grapalat" w:hAnsi="GHEA Grapalat"/>
          <w:i w:val="0"/>
        </w:rPr>
        <w:t>6.2.</w:t>
      </w:r>
      <w:r w:rsidRPr="00D50E47">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0B5DE6D" w14:textId="77777777" w:rsidR="00D50E47" w:rsidRPr="00D50E47" w:rsidRDefault="00D50E47" w:rsidP="00D50E47">
      <w:pPr>
        <w:widowControl w:val="0"/>
        <w:spacing w:after="160"/>
        <w:ind w:firstLine="567"/>
        <w:jc w:val="center"/>
        <w:rPr>
          <w:rFonts w:ascii="GHEA Grapalat" w:hAnsi="GHEA Grapalat"/>
          <w:b/>
          <w:sz w:val="20"/>
          <w:szCs w:val="20"/>
        </w:rPr>
      </w:pPr>
    </w:p>
    <w:p w14:paraId="2C22C28E" w14:textId="77777777" w:rsidR="00D50E47" w:rsidRPr="00D50E47" w:rsidRDefault="00D50E47" w:rsidP="00D50E47">
      <w:pPr>
        <w:widowControl w:val="0"/>
        <w:spacing w:after="160"/>
        <w:jc w:val="center"/>
        <w:rPr>
          <w:rFonts w:ascii="GHEA Grapalat" w:hAnsi="GHEA Grapalat"/>
          <w:b/>
          <w:sz w:val="20"/>
          <w:szCs w:val="20"/>
        </w:rPr>
      </w:pPr>
      <w:r w:rsidRPr="00D50E47">
        <w:rPr>
          <w:rFonts w:ascii="GHEA Grapalat" w:hAnsi="GHEA Grapalat"/>
          <w:b/>
          <w:sz w:val="20"/>
          <w:szCs w:val="20"/>
        </w:rPr>
        <w:t xml:space="preserve">7. ОБЕСПЕЧЕНИЕ ЗАЯВКИ </w:t>
      </w:r>
    </w:p>
    <w:p w14:paraId="4C8E9BF3"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7.1.</w:t>
      </w:r>
      <w:r w:rsidRPr="00D50E47">
        <w:rPr>
          <w:rFonts w:ascii="GHEA Grapalat" w:hAnsi="GHEA Grapalat"/>
          <w:sz w:val="20"/>
          <w:szCs w:val="20"/>
        </w:rPr>
        <w:tab/>
        <w:t>Участник заявкой в порядке, установленном настоящим Приглашением, представляет обеспечение заявки.</w:t>
      </w:r>
    </w:p>
    <w:p w14:paraId="1601955E" w14:textId="77777777" w:rsidR="00D50E47" w:rsidRPr="00D50E47" w:rsidRDefault="00D50E47" w:rsidP="00D50E47">
      <w:pPr>
        <w:widowControl w:val="0"/>
        <w:spacing w:after="160"/>
        <w:ind w:firstLine="567"/>
        <w:jc w:val="both"/>
        <w:rPr>
          <w:rFonts w:ascii="GHEA Grapalat" w:hAnsi="GHEA Grapalat" w:cs="Sylfaen"/>
          <w:sz w:val="20"/>
          <w:szCs w:val="20"/>
        </w:rPr>
      </w:pPr>
      <w:r w:rsidRPr="00D50E47">
        <w:rPr>
          <w:rFonts w:ascii="GHEA Grapalat" w:hAnsi="GHEA Grapalat"/>
          <w:sz w:val="20"/>
          <w:szCs w:val="20"/>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55CBF3B1" w14:textId="77777777" w:rsidR="00D50E47" w:rsidRPr="00D50E47" w:rsidRDefault="00D50E47" w:rsidP="00D50E47">
      <w:pPr>
        <w:widowControl w:val="0"/>
        <w:spacing w:after="160"/>
        <w:ind w:firstLine="567"/>
        <w:jc w:val="both"/>
        <w:rPr>
          <w:rFonts w:ascii="GHEA Grapalat" w:hAnsi="GHEA Grapalat" w:cs="Sylfaen"/>
          <w:sz w:val="20"/>
          <w:szCs w:val="20"/>
        </w:rPr>
      </w:pPr>
      <w:r w:rsidRPr="00D50E47">
        <w:rPr>
          <w:rFonts w:ascii="GHEA Grapalat" w:hAnsi="GHEA Grapalat"/>
          <w:sz w:val="20"/>
          <w:szCs w:val="20"/>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D50E47">
        <w:rPr>
          <w:sz w:val="20"/>
          <w:szCs w:val="20"/>
        </w:rPr>
        <w:t xml:space="preserve"> </w:t>
      </w:r>
      <w:r w:rsidRPr="00D50E47">
        <w:rPr>
          <w:rFonts w:ascii="GHEA Grapalat" w:hAnsi="GHEA Grapalat"/>
          <w:sz w:val="20"/>
          <w:szCs w:val="20"/>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14:paraId="0C509E27"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7.2.</w:t>
      </w:r>
      <w:r w:rsidRPr="00D50E47">
        <w:rPr>
          <w:rFonts w:ascii="GHEA Grapalat" w:hAnsi="GHEA Grapalat"/>
          <w:sz w:val="20"/>
          <w:szCs w:val="20"/>
        </w:rPr>
        <w:tab/>
        <w:t>При организации процедуры закупки по лотам если:</w:t>
      </w:r>
    </w:p>
    <w:p w14:paraId="0BCFF146"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а.</w:t>
      </w:r>
      <w:r w:rsidRPr="00D50E47">
        <w:rPr>
          <w:rFonts w:ascii="GHEA Grapalat" w:hAnsi="GHEA Grapalat"/>
          <w:sz w:val="20"/>
          <w:szCs w:val="20"/>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D50E47">
        <w:rPr>
          <w:rFonts w:ascii="Courier New" w:hAnsi="Courier New" w:cs="Courier New"/>
          <w:sz w:val="20"/>
          <w:szCs w:val="20"/>
        </w:rPr>
        <w:t> </w:t>
      </w:r>
      <w:r w:rsidRPr="00D50E47">
        <w:rPr>
          <w:rFonts w:ascii="GHEA Grapalat" w:hAnsi="GHEA Grapalat"/>
          <w:sz w:val="20"/>
          <w:szCs w:val="20"/>
        </w:rPr>
        <w:t>случае представления одного обеспечения заявки, его сумма исчисляется в отношении общей суммы цен закупок  по</w:t>
      </w:r>
      <w:r w:rsidRPr="00D50E47">
        <w:rPr>
          <w:rFonts w:ascii="Courier New" w:hAnsi="Courier New" w:cs="Courier New"/>
          <w:sz w:val="20"/>
          <w:szCs w:val="20"/>
        </w:rPr>
        <w:t> </w:t>
      </w:r>
      <w:r w:rsidRPr="00D50E47">
        <w:rPr>
          <w:rFonts w:ascii="GHEA Grapalat" w:hAnsi="GHEA Grapalat"/>
          <w:sz w:val="20"/>
          <w:szCs w:val="20"/>
        </w:rPr>
        <w:t>представленным лотам,</w:t>
      </w:r>
      <w:r w:rsidRPr="00D50E47">
        <w:rPr>
          <w:rFonts w:ascii="GHEA Grapalat" w:hAnsi="GHEA Grapalat"/>
          <w:color w:val="000000" w:themeColor="text1"/>
          <w:sz w:val="20"/>
          <w:szCs w:val="20"/>
        </w:rPr>
        <w:t xml:space="preserve"> </w:t>
      </w:r>
      <w:r w:rsidRPr="00D50E47">
        <w:rPr>
          <w:rFonts w:ascii="GHEA Grapalat" w:hAnsi="GHEA Grapalat"/>
          <w:sz w:val="20"/>
          <w:szCs w:val="20"/>
        </w:rPr>
        <w:t xml:space="preserve">а в том случае </w:t>
      </w:r>
      <w:r w:rsidRPr="00D50E47">
        <w:rPr>
          <w:rFonts w:ascii="GHEA Grapalat" w:hAnsi="GHEA Grapalat"/>
          <w:sz w:val="20"/>
          <w:szCs w:val="20"/>
          <w:lang w:val="en-US"/>
        </w:rPr>
        <w:t>e</w:t>
      </w:r>
      <w:proofErr w:type="spellStart"/>
      <w:r w:rsidRPr="00D50E47">
        <w:rPr>
          <w:rFonts w:ascii="GHEA Grapalat" w:hAnsi="GHEA Grapalat"/>
          <w:sz w:val="20"/>
          <w:szCs w:val="20"/>
        </w:rPr>
        <w:t>сли</w:t>
      </w:r>
      <w:proofErr w:type="spellEnd"/>
      <w:r w:rsidRPr="00D50E47">
        <w:rPr>
          <w:rFonts w:ascii="GHEA Grapalat" w:hAnsi="GHEA Grapalat"/>
          <w:sz w:val="20"/>
          <w:szCs w:val="20"/>
        </w:rPr>
        <w:t xml:space="preserve"> ценовые предложения превышают цены закупки - в отношении общей суммы ценовых предложений,</w:t>
      </w:r>
      <w:r w:rsidRPr="00D50E47">
        <w:rPr>
          <w:rFonts w:ascii="GHEA Grapalat" w:hAnsi="GHEA Grapalat"/>
          <w:color w:val="000000" w:themeColor="text1"/>
          <w:sz w:val="20"/>
          <w:szCs w:val="20"/>
        </w:rPr>
        <w:t xml:space="preserve"> с учетом </w:t>
      </w:r>
      <w:r w:rsidRPr="00D50E47">
        <w:rPr>
          <w:rFonts w:ascii="GHEA Grapalat" w:hAnsi="GHEA Grapalat" w:cs="Sylfaen"/>
          <w:sz w:val="20"/>
          <w:szCs w:val="20"/>
        </w:rPr>
        <w:t>требований абзаца «д» подпункта 1 пункта 32 Порядка;</w:t>
      </w:r>
    </w:p>
    <w:p w14:paraId="4367B943"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7.3.</w:t>
      </w:r>
      <w:r w:rsidRPr="00D50E47">
        <w:rPr>
          <w:rFonts w:ascii="GHEA Grapalat" w:hAnsi="GHEA Grapalat"/>
          <w:sz w:val="20"/>
          <w:szCs w:val="20"/>
        </w:rPr>
        <w:tab/>
        <w:t>Участник выплачивает обеспечение заявки, если он:</w:t>
      </w:r>
    </w:p>
    <w:p w14:paraId="7D3B06F8"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1)</w:t>
      </w:r>
      <w:r w:rsidRPr="00D50E47">
        <w:rPr>
          <w:rFonts w:ascii="GHEA Grapalat" w:hAnsi="GHEA Grapalat"/>
          <w:sz w:val="20"/>
          <w:szCs w:val="20"/>
        </w:rPr>
        <w:tab/>
        <w:t>объявлен отобранным участником, но отказывается от заключения договора либо лишается права на его заключение;</w:t>
      </w:r>
    </w:p>
    <w:p w14:paraId="5C874ACF"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2)</w:t>
      </w:r>
      <w:r w:rsidRPr="00D50E47">
        <w:rPr>
          <w:rFonts w:ascii="GHEA Grapalat" w:hAnsi="GHEA Grapalat"/>
          <w:sz w:val="20"/>
          <w:szCs w:val="20"/>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4D4DC4A2"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7.4 Обеспечение заявки должно быть действительно в течение 90</w:t>
      </w:r>
      <w:r w:rsidRPr="00D50E47">
        <w:rPr>
          <w:rFonts w:ascii="Courier New" w:hAnsi="Courier New" w:cs="Courier New"/>
          <w:sz w:val="20"/>
          <w:szCs w:val="20"/>
        </w:rPr>
        <w:t> </w:t>
      </w:r>
      <w:r w:rsidRPr="00D50E47">
        <w:rPr>
          <w:rFonts w:ascii="GHEA Grapalat" w:hAnsi="GHEA Grapalat"/>
          <w:sz w:val="20"/>
          <w:szCs w:val="20"/>
        </w:rPr>
        <w:t>(девяноста) рабочих дней со дня подачи заявки.</w:t>
      </w:r>
      <w:r w:rsidRPr="00D50E47">
        <w:rPr>
          <w:rFonts w:ascii="GHEA Grapalat" w:hAnsi="GHEA Grapalat"/>
          <w:sz w:val="20"/>
          <w:szCs w:val="20"/>
          <w:vertAlign w:val="superscript"/>
        </w:rPr>
        <w:t>9.2</w:t>
      </w:r>
      <w:r w:rsidRPr="00D50E47">
        <w:rPr>
          <w:rFonts w:ascii="GHEA Grapalat" w:hAnsi="GHEA Grapalat"/>
          <w:sz w:val="20"/>
          <w:szCs w:val="20"/>
        </w:rPr>
        <w:t xml:space="preserve"> </w:t>
      </w:r>
    </w:p>
    <w:p w14:paraId="3B7D6819"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 xml:space="preserve">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sidRPr="00D50E47">
        <w:rPr>
          <w:rFonts w:ascii="GHEA Grapalat" w:hAnsi="GHEA Grapalat"/>
          <w:sz w:val="20"/>
          <w:szCs w:val="20"/>
        </w:rPr>
        <w:t>вылаты</w:t>
      </w:r>
      <w:proofErr w:type="spellEnd"/>
      <w:r w:rsidRPr="00D50E47">
        <w:rPr>
          <w:rFonts w:ascii="GHEA Grapalat" w:hAnsi="GHEA Grapalat"/>
          <w:sz w:val="20"/>
          <w:szCs w:val="20"/>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w:t>
      </w:r>
      <w:r w:rsidRPr="00D50E47">
        <w:rPr>
          <w:rFonts w:ascii="GHEA Grapalat" w:hAnsi="GHEA Grapalat"/>
          <w:sz w:val="20"/>
          <w:szCs w:val="20"/>
        </w:rPr>
        <w:lastRenderedPageBreak/>
        <w:t>руководитель заказчика представляет в банк в течение двух рабочих дней после получения отказа.</w:t>
      </w:r>
    </w:p>
    <w:p w14:paraId="550F5A7A"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14:paraId="490EDA87"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p>
    <w:p w14:paraId="59E24F93" w14:textId="77777777" w:rsidR="00D50E47" w:rsidRPr="00D50E47" w:rsidRDefault="00D50E47" w:rsidP="00D50E47">
      <w:pPr>
        <w:rPr>
          <w:rFonts w:ascii="GHEA Grapalat" w:hAnsi="GHEA Grapalat" w:cs="Sylfaen"/>
          <w:sz w:val="20"/>
          <w:szCs w:val="20"/>
        </w:rPr>
      </w:pPr>
    </w:p>
    <w:p w14:paraId="5A138EC5" w14:textId="77777777" w:rsidR="00D50E47" w:rsidRPr="00D50E47" w:rsidRDefault="00D50E47" w:rsidP="00D50E47">
      <w:pPr>
        <w:widowControl w:val="0"/>
        <w:spacing w:after="160"/>
        <w:jc w:val="center"/>
        <w:rPr>
          <w:rFonts w:ascii="GHEA Grapalat" w:hAnsi="GHEA Grapalat"/>
          <w:b/>
          <w:sz w:val="20"/>
          <w:szCs w:val="20"/>
        </w:rPr>
      </w:pPr>
      <w:r w:rsidRPr="00D50E47">
        <w:rPr>
          <w:rFonts w:ascii="GHEA Grapalat" w:hAnsi="GHEA Grapalat"/>
          <w:b/>
          <w:sz w:val="20"/>
          <w:szCs w:val="20"/>
        </w:rPr>
        <w:t xml:space="preserve">8.ВСКРЫТИЕ, ОЦЕНКА ЗАЯВОК И </w:t>
      </w:r>
      <w:r w:rsidRPr="00D50E47">
        <w:rPr>
          <w:rFonts w:ascii="GHEA Grapalat" w:hAnsi="GHEA Grapalat"/>
          <w:b/>
          <w:sz w:val="20"/>
          <w:szCs w:val="20"/>
        </w:rPr>
        <w:br/>
        <w:t xml:space="preserve">ПОДВЕДЕНИЕ ИТОГОВ </w:t>
      </w:r>
    </w:p>
    <w:p w14:paraId="3B5909A3" w14:textId="77777777" w:rsidR="00D50E47" w:rsidRPr="00D50E47" w:rsidRDefault="00D50E47" w:rsidP="00D50E47">
      <w:pPr>
        <w:pStyle w:val="23"/>
        <w:widowControl w:val="0"/>
        <w:tabs>
          <w:tab w:val="left" w:pos="1134"/>
        </w:tabs>
        <w:spacing w:after="160" w:line="240" w:lineRule="auto"/>
        <w:ind w:firstLine="567"/>
        <w:rPr>
          <w:rFonts w:ascii="GHEA Grapalat" w:hAnsi="GHEA Grapalat" w:cs="Tahoma"/>
        </w:rPr>
      </w:pPr>
      <w:r w:rsidRPr="00D50E47">
        <w:rPr>
          <w:rFonts w:ascii="GHEA Grapalat" w:hAnsi="GHEA Grapalat"/>
        </w:rPr>
        <w:t>8.1.</w:t>
      </w:r>
      <w:r w:rsidRPr="00D50E47">
        <w:rPr>
          <w:rFonts w:ascii="GHEA Grapalat" w:hAnsi="GHEA Grapalat"/>
        </w:rPr>
        <w:tab/>
        <w:t xml:space="preserve">Вскрытие заявок произойдет на "7"-ый день в 14-00 со дня опубликования в бюллетене объявления и приглашения на настоящую процедуру. </w:t>
      </w:r>
    </w:p>
    <w:p w14:paraId="61D38589" w14:textId="77777777" w:rsidR="00D50E47" w:rsidRPr="00D50E47" w:rsidRDefault="00D50E47" w:rsidP="00D50E47">
      <w:pPr>
        <w:widowControl w:val="0"/>
        <w:spacing w:after="160"/>
        <w:ind w:firstLine="567"/>
        <w:jc w:val="both"/>
        <w:rPr>
          <w:rFonts w:ascii="GHEA Grapalat" w:hAnsi="GHEA Grapalat"/>
          <w:sz w:val="20"/>
          <w:szCs w:val="20"/>
        </w:rPr>
      </w:pPr>
      <w:r w:rsidRPr="00D50E47">
        <w:rPr>
          <w:rFonts w:ascii="GHEA Grapalat" w:hAnsi="GHEA Grapalat"/>
          <w:sz w:val="20"/>
          <w:szCs w:val="20"/>
        </w:rPr>
        <w:t>На заседании по вскрытию и оценке заявок:</w:t>
      </w:r>
    </w:p>
    <w:p w14:paraId="0AB6B203" w14:textId="77777777" w:rsidR="00D50E47" w:rsidRPr="00D50E47" w:rsidRDefault="00D50E47" w:rsidP="00D50E47">
      <w:pPr>
        <w:widowControl w:val="0"/>
        <w:spacing w:after="160"/>
        <w:ind w:firstLine="567"/>
        <w:jc w:val="both"/>
        <w:rPr>
          <w:rFonts w:ascii="GHEA Grapalat" w:hAnsi="GHEA Grapalat"/>
          <w:sz w:val="20"/>
          <w:szCs w:val="20"/>
        </w:rPr>
      </w:pPr>
      <w:r w:rsidRPr="00D50E47">
        <w:rPr>
          <w:rFonts w:ascii="GHEA Grapalat" w:hAnsi="GHEA Grapalat"/>
          <w:sz w:val="20"/>
          <w:szCs w:val="20"/>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14:paraId="1DD7DD61"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2)</w:t>
      </w:r>
      <w:r w:rsidRPr="00D50E47">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D54A63B"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а.</w:t>
      </w:r>
      <w:r w:rsidRPr="00D50E47">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337A1707"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б.</w:t>
      </w:r>
      <w:r w:rsidRPr="00D50E47">
        <w:rPr>
          <w:rFonts w:ascii="GHEA Grapalat" w:hAnsi="GHEA Grapalat"/>
          <w:sz w:val="20"/>
          <w:szCs w:val="20"/>
        </w:rPr>
        <w:tab/>
      </w:r>
      <w:r w:rsidRPr="00D50E47">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D50E47">
        <w:rPr>
          <w:rFonts w:ascii="GHEA Grapalat" w:hAnsi="GHEA Grapalat"/>
          <w:sz w:val="20"/>
          <w:szCs w:val="20"/>
        </w:rPr>
        <w:t xml:space="preserve"> реквизитам;</w:t>
      </w:r>
    </w:p>
    <w:p w14:paraId="6DD2291A"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3)</w:t>
      </w:r>
      <w:r w:rsidRPr="00D50E47">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327FC82D"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8.2.</w:t>
      </w:r>
      <w:r w:rsidRPr="00D50E47">
        <w:rPr>
          <w:rFonts w:ascii="GHEA Grapalat" w:hAnsi="GHEA Grapalat"/>
          <w:sz w:val="20"/>
          <w:szCs w:val="20"/>
        </w:rPr>
        <w:tab/>
        <w:t xml:space="preserve">Заявки оцениваются в порядке, установленном настоящим приглашением. </w:t>
      </w:r>
    </w:p>
    <w:p w14:paraId="6B2F3864" w14:textId="77777777" w:rsidR="00D50E47" w:rsidRPr="00D50E47" w:rsidRDefault="00D50E47" w:rsidP="00D50E47">
      <w:pPr>
        <w:widowControl w:val="0"/>
        <w:spacing w:after="160"/>
        <w:ind w:firstLine="567"/>
        <w:jc w:val="both"/>
        <w:rPr>
          <w:sz w:val="20"/>
          <w:szCs w:val="20"/>
        </w:rPr>
      </w:pPr>
      <w:r w:rsidRPr="00D50E47">
        <w:rPr>
          <w:rFonts w:ascii="GHEA Grapalat" w:hAnsi="GHEA Grapalat"/>
          <w:sz w:val="20"/>
          <w:szCs w:val="20"/>
        </w:rPr>
        <w:t xml:space="preserve">Если количество лотов в процедуре закупок не превышает </w:t>
      </w:r>
      <w:proofErr w:type="spellStart"/>
      <w:r w:rsidRPr="00D50E47">
        <w:rPr>
          <w:rFonts w:ascii="GHEA Grapalat" w:hAnsi="GHEA Grapalat"/>
          <w:sz w:val="20"/>
          <w:szCs w:val="20"/>
        </w:rPr>
        <w:t>семдесять</w:t>
      </w:r>
      <w:proofErr w:type="spellEnd"/>
      <w:r w:rsidRPr="00D50E47">
        <w:rPr>
          <w:rFonts w:ascii="GHEA Grapalat" w:hAnsi="GHEA Grapalat"/>
          <w:sz w:val="20"/>
          <w:szCs w:val="20"/>
        </w:rPr>
        <w:t xml:space="preserve">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0D935090" w14:textId="77777777" w:rsidR="00D50E47" w:rsidRPr="00D50E47" w:rsidRDefault="00D50E47" w:rsidP="00D50E47">
      <w:pPr>
        <w:widowControl w:val="0"/>
        <w:spacing w:after="160"/>
        <w:ind w:firstLine="567"/>
        <w:jc w:val="both"/>
        <w:rPr>
          <w:rFonts w:ascii="GHEA Grapalat" w:hAnsi="GHEA Grapalat" w:cs="Sylfaen"/>
          <w:sz w:val="20"/>
          <w:szCs w:val="20"/>
        </w:rPr>
      </w:pPr>
      <w:r w:rsidRPr="00D50E47">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14:paraId="67865E15" w14:textId="77777777" w:rsidR="00D50E47" w:rsidRPr="00D50E47" w:rsidRDefault="00D50E47" w:rsidP="00D50E47">
      <w:pPr>
        <w:pStyle w:val="23"/>
        <w:widowControl w:val="0"/>
        <w:tabs>
          <w:tab w:val="left" w:pos="1134"/>
        </w:tabs>
        <w:spacing w:after="160" w:line="240" w:lineRule="auto"/>
        <w:ind w:firstLine="567"/>
        <w:rPr>
          <w:rFonts w:ascii="GHEA Grapalat" w:hAnsi="GHEA Grapalat" w:cs="Sylfaen"/>
        </w:rPr>
      </w:pPr>
      <w:r w:rsidRPr="00D50E47">
        <w:rPr>
          <w:rFonts w:ascii="GHEA Grapalat" w:hAnsi="GHEA Grapalat"/>
        </w:rPr>
        <w:t>8.3.</w:t>
      </w:r>
      <w:r w:rsidRPr="00D50E47">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28D42731" w14:textId="77777777" w:rsidR="00D50E47" w:rsidRPr="00D50E47" w:rsidRDefault="00D50E47" w:rsidP="00D50E47">
      <w:pPr>
        <w:pStyle w:val="a3"/>
        <w:widowControl w:val="0"/>
        <w:tabs>
          <w:tab w:val="left" w:pos="1134"/>
        </w:tabs>
        <w:spacing w:after="160" w:line="240" w:lineRule="auto"/>
        <w:ind w:firstLine="567"/>
        <w:rPr>
          <w:rFonts w:ascii="GHEA Grapalat" w:hAnsi="GHEA Grapalat" w:cs="Sylfaen"/>
          <w:i w:val="0"/>
        </w:rPr>
      </w:pPr>
      <w:r w:rsidRPr="00D50E47">
        <w:rPr>
          <w:rFonts w:ascii="GHEA Grapalat" w:hAnsi="GHEA Grapalat"/>
          <w:i w:val="0"/>
        </w:rPr>
        <w:t>8.4.</w:t>
      </w:r>
      <w:r w:rsidRPr="00D50E47">
        <w:rPr>
          <w:rFonts w:ascii="GHEA Grapalat" w:hAnsi="GHEA Grapalat"/>
          <w:i w:val="0"/>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ЦБ на день подачи заявок.</w:t>
      </w:r>
    </w:p>
    <w:p w14:paraId="6DF05B4A"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sz w:val="20"/>
        </w:rPr>
      </w:pPr>
      <w:r w:rsidRPr="00D50E47">
        <w:rPr>
          <w:rFonts w:ascii="GHEA Grapalat" w:hAnsi="GHEA Grapalat"/>
          <w:sz w:val="20"/>
        </w:rPr>
        <w:t>8.5.</w:t>
      </w:r>
      <w:r w:rsidRPr="00D50E47">
        <w:rPr>
          <w:rFonts w:ascii="GHEA Grapalat" w:hAnsi="GHEA Grapalat"/>
          <w:sz w:val="20"/>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14:paraId="38EB1394"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lastRenderedPageBreak/>
        <w:t>При равенстве предложенных наименьших цен</w:t>
      </w:r>
      <w:del w:id="2" w:author="Vardan" w:date="2022-10-29T23:54:00Z">
        <w:r w:rsidRPr="00D50E47" w:rsidDel="002164B3">
          <w:rPr>
            <w:rFonts w:ascii="GHEA Grapalat" w:hAnsi="GHEA Grapalat"/>
            <w:sz w:val="20"/>
          </w:rPr>
          <w:delText xml:space="preserve"> </w:delText>
        </w:r>
      </w:del>
      <w:r w:rsidRPr="00D50E47">
        <w:rPr>
          <w:rFonts w:ascii="GHEA Grapalat" w:hAnsi="GHEA Grapalat"/>
          <w:sz w:val="20"/>
        </w:rPr>
        <w:t>:</w:t>
      </w:r>
    </w:p>
    <w:p w14:paraId="2D5AEB9C"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а.</w:t>
      </w:r>
      <w:r w:rsidRPr="00D50E47">
        <w:rPr>
          <w:rFonts w:ascii="GHEA Grapalat" w:hAnsi="GHEA Grapalat"/>
          <w:sz w:val="20"/>
        </w:rPr>
        <w:tab/>
        <w:t xml:space="preserve">для определения отобранного и непризнанных таковыми участников, на </w:t>
      </w:r>
      <w:proofErr w:type="spellStart"/>
      <w:r w:rsidRPr="00D50E47">
        <w:rPr>
          <w:rFonts w:ascii="GHEA Grapalat" w:hAnsi="GHEA Grapalat"/>
          <w:sz w:val="20"/>
        </w:rPr>
        <w:t>заседаниии</w:t>
      </w:r>
      <w:proofErr w:type="spellEnd"/>
      <w:r w:rsidRPr="00D50E47">
        <w:rPr>
          <w:rFonts w:ascii="GHEA Grapalat" w:hAnsi="GHEA Grapalat"/>
          <w:sz w:val="20"/>
        </w:rPr>
        <w:t xml:space="preserve">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14:paraId="140D8728"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б.</w:t>
      </w:r>
      <w:r w:rsidRPr="00D50E47">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14:paraId="6606C7F2"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в.</w:t>
      </w:r>
      <w:r w:rsidRPr="00D50E47">
        <w:rPr>
          <w:rFonts w:ascii="GHEA Grapalat" w:hAnsi="GHEA Grapalat"/>
          <w:sz w:val="20"/>
        </w:rPr>
        <w:tab/>
        <w:t>переговоры проводятся не раннее чем на второй и не позднее чем на пятый рабочий день со дня отправки извещения,</w:t>
      </w:r>
    </w:p>
    <w:p w14:paraId="2D317485"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sz w:val="20"/>
        </w:rPr>
        <w:t>г.</w:t>
      </w:r>
      <w:r w:rsidRPr="00D50E47">
        <w:rPr>
          <w:rFonts w:ascii="GHEA Grapalat" w:hAnsi="GHEA Grapalat"/>
          <w:sz w:val="20"/>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14:paraId="5D4FD17B" w14:textId="77777777" w:rsidR="00D50E47" w:rsidRPr="00D50E47" w:rsidRDefault="00D50E47" w:rsidP="00D50E47">
      <w:pPr>
        <w:pStyle w:val="norm"/>
        <w:widowControl w:val="0"/>
        <w:tabs>
          <w:tab w:val="left" w:pos="1134"/>
        </w:tabs>
        <w:spacing w:after="160" w:line="240" w:lineRule="auto"/>
        <w:ind w:firstLine="567"/>
        <w:rPr>
          <w:ins w:id="3" w:author="Vardan" w:date="2022-10-29T23:58:00Z"/>
          <w:rFonts w:ascii="GHEA Grapalat" w:hAnsi="GHEA Grapalat"/>
          <w:sz w:val="20"/>
        </w:rPr>
      </w:pPr>
      <w:r w:rsidRPr="00D50E47">
        <w:rPr>
          <w:rFonts w:ascii="GHEA Grapalat" w:hAnsi="GHEA Grapalat"/>
          <w:sz w:val="20"/>
        </w:rPr>
        <w:t>д.</w:t>
      </w:r>
      <w:r w:rsidRPr="00D50E47">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5A243A3E"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sz w:val="20"/>
        </w:rPr>
      </w:pPr>
      <w:r w:rsidRPr="00D50E47">
        <w:rPr>
          <w:rFonts w:ascii="GHEA Grapalat" w:hAnsi="GHEA Grapalat"/>
          <w:sz w:val="20"/>
        </w:rPr>
        <w:t xml:space="preserve">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D50E47">
        <w:rPr>
          <w:rFonts w:ascii="GHEA Grapalat" w:hAnsi="GHEA Grapalat"/>
          <w:sz w:val="20"/>
        </w:rPr>
        <w:t>предусмотрения</w:t>
      </w:r>
      <w:proofErr w:type="spellEnd"/>
      <w:r w:rsidRPr="00D50E47">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D50E47">
        <w:rPr>
          <w:sz w:val="20"/>
        </w:rPr>
        <w:t xml:space="preserve"> </w:t>
      </w:r>
      <w:r w:rsidRPr="00D50E47">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D50E47">
        <w:rPr>
          <w:rFonts w:ascii="GHEA Grapalat" w:hAnsi="GHEA Grapalat"/>
          <w:sz w:val="20"/>
        </w:rPr>
        <w:t>предусматриванием</w:t>
      </w:r>
      <w:proofErr w:type="spellEnd"/>
      <w:r w:rsidRPr="00D50E47">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D50E47">
        <w:rPr>
          <w:sz w:val="20"/>
        </w:rPr>
        <w:t xml:space="preserve"> </w:t>
      </w:r>
      <w:r w:rsidRPr="00D50E47">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D50E47">
        <w:rPr>
          <w:sz w:val="20"/>
        </w:rPr>
        <w:t xml:space="preserve"> </w:t>
      </w:r>
      <w:r w:rsidRPr="00D50E47">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3ADB3F34"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08149033" w14:textId="77777777" w:rsidR="00D50E47" w:rsidRPr="00D50E47" w:rsidDel="00AE108B" w:rsidRDefault="00D50E47" w:rsidP="00D50E47">
      <w:pPr>
        <w:pStyle w:val="norm"/>
        <w:widowControl w:val="0"/>
        <w:tabs>
          <w:tab w:val="left" w:pos="1134"/>
        </w:tabs>
        <w:spacing w:after="160" w:line="240" w:lineRule="auto"/>
        <w:ind w:firstLine="567"/>
        <w:rPr>
          <w:del w:id="4" w:author="Vardan" w:date="2022-10-29T23:58:00Z"/>
          <w:rFonts w:ascii="GHEA Grapalat" w:hAnsi="GHEA Grapalat" w:cs="Sylfaen"/>
          <w:sz w:val="20"/>
        </w:rPr>
      </w:pPr>
    </w:p>
    <w:p w14:paraId="17ECB3FF"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8.7.</w:t>
      </w:r>
      <w:r w:rsidRPr="00D50E47">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D50E47">
        <w:rPr>
          <w:rFonts w:ascii="Courier New" w:hAnsi="Courier New" w:cs="Courier New"/>
          <w:sz w:val="20"/>
          <w:szCs w:val="20"/>
          <w:lang w:val="en-US"/>
        </w:rPr>
        <w:t> </w:t>
      </w:r>
      <w:r w:rsidRPr="00D50E47">
        <w:rPr>
          <w:rFonts w:ascii="GHEA Grapalat" w:hAnsi="GHEA Grapalat"/>
          <w:sz w:val="20"/>
          <w:szCs w:val="20"/>
        </w:rPr>
        <w:t>препятствуя нормальному функционированию комиссии.</w:t>
      </w:r>
    </w:p>
    <w:p w14:paraId="6EC1EB57"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sz w:val="20"/>
        </w:rPr>
      </w:pPr>
      <w:r w:rsidRPr="00D50E47">
        <w:rPr>
          <w:rFonts w:ascii="GHEA Grapalat" w:hAnsi="GHEA Grapalat"/>
          <w:sz w:val="20"/>
        </w:rPr>
        <w:t>8.8.</w:t>
      </w:r>
      <w:r w:rsidRPr="00D50E47">
        <w:rPr>
          <w:rFonts w:ascii="GHEA Grapalat" w:hAnsi="GHEA Grapalat"/>
          <w:sz w:val="20"/>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w:t>
      </w:r>
      <w:proofErr w:type="gramStart"/>
      <w:r w:rsidRPr="00D50E47">
        <w:rPr>
          <w:rFonts w:ascii="GHEA Grapalat" w:hAnsi="GHEA Grapalat"/>
          <w:sz w:val="20"/>
        </w:rPr>
        <w:t>форме  информирует</w:t>
      </w:r>
      <w:proofErr w:type="gramEnd"/>
      <w:r w:rsidRPr="00D50E47">
        <w:rPr>
          <w:rFonts w:ascii="GHEA Grapalat" w:hAnsi="GHEA Grapalat"/>
          <w:sz w:val="20"/>
        </w:rPr>
        <w:t xml:space="preserve"> об этом участника, предлагая последнему исправить несоответствия до окончания срока приостановления.</w:t>
      </w:r>
    </w:p>
    <w:p w14:paraId="206E612B" w14:textId="77777777" w:rsidR="00D50E47" w:rsidRPr="00D50E47" w:rsidRDefault="00D50E47" w:rsidP="00D50E47">
      <w:pPr>
        <w:pStyle w:val="norm"/>
        <w:widowControl w:val="0"/>
        <w:tabs>
          <w:tab w:val="left" w:pos="1134"/>
        </w:tabs>
        <w:spacing w:after="160" w:line="240" w:lineRule="auto"/>
        <w:ind w:firstLine="567"/>
        <w:rPr>
          <w:rFonts w:ascii="GHEA Grapalat" w:hAnsi="GHEA Grapalat" w:cs="Sylfaen"/>
          <w:sz w:val="20"/>
        </w:rPr>
      </w:pPr>
      <w:r w:rsidRPr="00D50E47">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14:paraId="45926C23" w14:textId="77777777" w:rsidR="00D50E47" w:rsidRPr="00D50E47" w:rsidRDefault="00D50E47" w:rsidP="00D50E47">
      <w:pPr>
        <w:pStyle w:val="norm"/>
        <w:widowControl w:val="0"/>
        <w:tabs>
          <w:tab w:val="left" w:pos="1276"/>
        </w:tabs>
        <w:spacing w:after="160" w:line="240" w:lineRule="auto"/>
        <w:ind w:firstLine="567"/>
        <w:rPr>
          <w:rFonts w:ascii="GHEA Grapalat" w:hAnsi="GHEA Grapalat"/>
          <w:sz w:val="20"/>
        </w:rPr>
      </w:pPr>
      <w:r w:rsidRPr="00D50E47">
        <w:rPr>
          <w:rFonts w:ascii="GHEA Grapalat" w:hAnsi="GHEA Grapalat"/>
          <w:sz w:val="20"/>
        </w:rPr>
        <w:t>8.9.</w:t>
      </w:r>
      <w:r w:rsidRPr="00D50E47">
        <w:rPr>
          <w:rFonts w:ascii="GHEA Grapalat" w:hAnsi="GHEA Grapalat"/>
          <w:sz w:val="20"/>
        </w:rPr>
        <w:tab/>
        <w:t xml:space="preserve">Если участник исправляет зафиксированное несоответствие в срок, установленный </w:t>
      </w:r>
      <w:r w:rsidRPr="00D50E47">
        <w:rPr>
          <w:rFonts w:ascii="GHEA Grapalat" w:hAnsi="GHEA Grapalat"/>
          <w:sz w:val="20"/>
        </w:rPr>
        <w:lastRenderedPageBreak/>
        <w:t>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1D4B596D" w14:textId="77777777" w:rsidR="00D50E47" w:rsidRPr="00D50E47" w:rsidRDefault="00D50E47" w:rsidP="00D50E47">
      <w:pPr>
        <w:pStyle w:val="23"/>
        <w:widowControl w:val="0"/>
        <w:tabs>
          <w:tab w:val="left" w:pos="1276"/>
        </w:tabs>
        <w:spacing w:after="160" w:line="240" w:lineRule="auto"/>
        <w:ind w:firstLine="567"/>
        <w:rPr>
          <w:rFonts w:ascii="GHEA Grapalat" w:hAnsi="GHEA Grapalat"/>
        </w:rPr>
      </w:pPr>
      <w:r w:rsidRPr="00D50E47">
        <w:rPr>
          <w:rFonts w:ascii="GHEA Grapalat" w:hAnsi="GHEA Grapalat"/>
        </w:rPr>
        <w:t>8.10.</w:t>
      </w:r>
      <w:r w:rsidRPr="00D50E47">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D50E47" w:rsidDel="00A5199D">
        <w:rPr>
          <w:rFonts w:ascii="GHEA Grapalat" w:hAnsi="GHEA Grapalat"/>
        </w:rPr>
        <w:t xml:space="preserve"> </w:t>
      </w:r>
      <w:r w:rsidRPr="00D50E47">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EB274D9" w14:textId="77777777" w:rsidR="00D50E47" w:rsidRPr="00D50E47" w:rsidRDefault="00D50E47" w:rsidP="00D50E47">
      <w:pPr>
        <w:pStyle w:val="23"/>
        <w:widowControl w:val="0"/>
        <w:tabs>
          <w:tab w:val="left" w:pos="1276"/>
        </w:tabs>
        <w:spacing w:after="160" w:line="240" w:lineRule="auto"/>
        <w:ind w:firstLine="567"/>
        <w:rPr>
          <w:rFonts w:ascii="GHEA Grapalat" w:hAnsi="GHEA Grapalat" w:cs="Sylfaen"/>
        </w:rPr>
      </w:pPr>
      <w:r w:rsidRPr="00D50E47">
        <w:rPr>
          <w:rFonts w:ascii="GHEA Grapalat" w:hAnsi="GHEA Grapalat"/>
        </w:rPr>
        <w:t>8.11.</w:t>
      </w:r>
      <w:r w:rsidRPr="00D50E47">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4F39A942" w14:textId="77777777" w:rsidR="00D50E47" w:rsidRPr="00D50E47" w:rsidRDefault="00D50E47" w:rsidP="00D50E47">
      <w:pPr>
        <w:pStyle w:val="23"/>
        <w:widowControl w:val="0"/>
        <w:tabs>
          <w:tab w:val="left" w:pos="1276"/>
        </w:tabs>
        <w:spacing w:after="160" w:line="240" w:lineRule="auto"/>
        <w:ind w:firstLine="567"/>
        <w:rPr>
          <w:rFonts w:ascii="GHEA Grapalat" w:hAnsi="GHEA Grapalat" w:cs="Sylfaen"/>
        </w:rPr>
      </w:pPr>
      <w:r w:rsidRPr="00D50E47">
        <w:rPr>
          <w:rFonts w:ascii="GHEA Grapalat" w:hAnsi="GHEA Grapalat"/>
        </w:rPr>
        <w:t>8.12.</w:t>
      </w:r>
      <w:r w:rsidRPr="00D50E47">
        <w:rPr>
          <w:rFonts w:ascii="GHEA Grapalat" w:hAnsi="GHEA Grapalat"/>
        </w:rPr>
        <w:tab/>
        <w:t xml:space="preserve">Не позднее чем на следующий рабочий день после завершения заседания по вскрытию и оценке заявок секретарь комиссии: </w:t>
      </w:r>
    </w:p>
    <w:p w14:paraId="721F2FB3" w14:textId="77777777" w:rsidR="00D50E47" w:rsidRPr="00D50E47" w:rsidRDefault="00D50E47" w:rsidP="00D50E47">
      <w:pPr>
        <w:pStyle w:val="23"/>
        <w:widowControl w:val="0"/>
        <w:tabs>
          <w:tab w:val="left" w:pos="1134"/>
        </w:tabs>
        <w:spacing w:after="160" w:line="240" w:lineRule="auto"/>
        <w:ind w:firstLine="567"/>
        <w:rPr>
          <w:rFonts w:ascii="GHEA Grapalat" w:hAnsi="GHEA Grapalat" w:cs="Sylfaen"/>
        </w:rPr>
      </w:pPr>
      <w:r w:rsidRPr="00D50E47">
        <w:rPr>
          <w:rFonts w:ascii="GHEA Grapalat" w:hAnsi="GHEA Grapalat"/>
        </w:rPr>
        <w:t>1)</w:t>
      </w:r>
      <w:r w:rsidRPr="00D50E47">
        <w:rPr>
          <w:rFonts w:ascii="GHEA Grapalat" w:hAnsi="GHEA Grapalat"/>
        </w:rPr>
        <w:tab/>
        <w:t>опубликовывает в бюллетене воспроизведенный (отсканированный) с</w:t>
      </w:r>
      <w:r w:rsidRPr="00D50E47">
        <w:rPr>
          <w:rFonts w:ascii="Courier New" w:hAnsi="Courier New" w:cs="Courier New"/>
          <w:lang w:val="en-US"/>
        </w:rPr>
        <w:t> </w:t>
      </w:r>
      <w:r w:rsidRPr="00D50E47">
        <w:rPr>
          <w:rFonts w:ascii="GHEA Grapalat" w:hAnsi="GHEA Grapalat"/>
        </w:rPr>
        <w:t xml:space="preserve">оригинала вариант протокола заседания по вскрытию и оценке </w:t>
      </w:r>
      <w:proofErr w:type="gramStart"/>
      <w:r w:rsidRPr="00D50E47">
        <w:rPr>
          <w:rFonts w:ascii="GHEA Grapalat" w:hAnsi="GHEA Grapalat"/>
        </w:rPr>
        <w:t>заявок  и</w:t>
      </w:r>
      <w:proofErr w:type="gramEnd"/>
      <w:r w:rsidRPr="00D50E47">
        <w:rPr>
          <w:rFonts w:ascii="GHEA Grapalat" w:hAnsi="GHEA Grapalat"/>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D50E47">
        <w:t xml:space="preserve"> </w:t>
      </w:r>
      <w:r w:rsidRPr="00D50E47">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14:paraId="3175E75B" w14:textId="77777777" w:rsidR="00D50E47" w:rsidRPr="00D50E47" w:rsidRDefault="00D50E47" w:rsidP="00D50E47">
      <w:pPr>
        <w:pStyle w:val="23"/>
        <w:widowControl w:val="0"/>
        <w:tabs>
          <w:tab w:val="left" w:pos="1134"/>
        </w:tabs>
        <w:spacing w:after="160" w:line="240" w:lineRule="auto"/>
        <w:ind w:firstLine="567"/>
        <w:rPr>
          <w:rFonts w:ascii="GHEA Grapalat" w:hAnsi="GHEA Grapalat" w:cs="Sylfaen"/>
        </w:rPr>
      </w:pPr>
      <w:r w:rsidRPr="00D50E47">
        <w:rPr>
          <w:rFonts w:ascii="GHEA Grapalat" w:hAnsi="GHEA Grapalat"/>
        </w:rPr>
        <w:t>2)</w:t>
      </w:r>
      <w:r w:rsidRPr="00D50E47">
        <w:rPr>
          <w:rFonts w:ascii="GHEA Grapalat" w:hAnsi="GHEA Grapalat"/>
        </w:rPr>
        <w:tab/>
        <w:t>опубликовывает в бюллетене воспроизведенные (отсканированные) с</w:t>
      </w:r>
      <w:r w:rsidRPr="00D50E47">
        <w:rPr>
          <w:rFonts w:ascii="Courier New" w:hAnsi="Courier New" w:cs="Courier New"/>
          <w:lang w:val="en-US"/>
        </w:rPr>
        <w:t> </w:t>
      </w:r>
      <w:r w:rsidRPr="00D50E47">
        <w:rPr>
          <w:rFonts w:ascii="GHEA Grapalat" w:hAnsi="GHEA Grapalat"/>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3395552"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8.</w:t>
      </w:r>
      <w:r w:rsidRPr="00D50E47">
        <w:rPr>
          <w:rFonts w:ascii="GHEA Grapalat" w:hAnsi="GHEA Grapalat"/>
          <w:sz w:val="20"/>
          <w:szCs w:val="20"/>
          <w:lang w:val="hy-AM"/>
        </w:rPr>
        <w:t>1</w:t>
      </w:r>
      <w:r w:rsidRPr="00D50E47">
        <w:rPr>
          <w:rFonts w:ascii="GHEA Grapalat" w:hAnsi="GHEA Grapalat"/>
          <w:sz w:val="20"/>
          <w:szCs w:val="20"/>
        </w:rPr>
        <w:t>3.</w:t>
      </w:r>
      <w:r w:rsidRPr="00D50E47">
        <w:rPr>
          <w:rFonts w:ascii="GHEA Grapalat" w:hAnsi="GHEA Grapalat"/>
          <w:sz w:val="20"/>
          <w:szCs w:val="20"/>
        </w:rPr>
        <w:tab/>
        <w:t xml:space="preserve">В случае выявления </w:t>
      </w:r>
      <w:r w:rsidRPr="00D50E47">
        <w:rPr>
          <w:rFonts w:ascii="GHEA Grapalat" w:hAnsi="GHEA Grapalat"/>
          <w:color w:val="000000" w:themeColor="text1"/>
          <w:sz w:val="20"/>
          <w:szCs w:val="20"/>
        </w:rPr>
        <w:t xml:space="preserve">оснований, предусмотренных пунктом 6 части 1 статьи 6 Закона, </w:t>
      </w:r>
      <w:r w:rsidRPr="00D50E47">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D50E47">
        <w:rPr>
          <w:sz w:val="20"/>
          <w:szCs w:val="20"/>
        </w:rPr>
        <w:t xml:space="preserve"> </w:t>
      </w:r>
      <w:r w:rsidRPr="00D50E47">
        <w:rPr>
          <w:rFonts w:ascii="GHEA Grapalat" w:hAnsi="GHEA Grapalat"/>
          <w:sz w:val="20"/>
          <w:szCs w:val="20"/>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D50E47">
        <w:rPr>
          <w:sz w:val="20"/>
          <w:szCs w:val="20"/>
        </w:rPr>
        <w:t xml:space="preserve"> </w:t>
      </w:r>
      <w:r w:rsidRPr="00D50E47">
        <w:rPr>
          <w:rFonts w:ascii="GHEA Grapalat" w:hAnsi="GHEA Grapalat"/>
          <w:sz w:val="20"/>
          <w:szCs w:val="20"/>
        </w:rPr>
        <w:t>если по результатам судебного разбирательства возможность исполнения решения не исчезла.</w:t>
      </w:r>
    </w:p>
    <w:p w14:paraId="198AD44D" w14:textId="77777777" w:rsidR="00D50E47" w:rsidRPr="00D50E47" w:rsidRDefault="00D50E47" w:rsidP="00D50E47">
      <w:pPr>
        <w:widowControl w:val="0"/>
        <w:tabs>
          <w:tab w:val="left" w:pos="1276"/>
        </w:tabs>
        <w:rPr>
          <w:rFonts w:ascii="GHEA Grapalat" w:hAnsi="GHEA Grapalat"/>
          <w:sz w:val="20"/>
          <w:szCs w:val="20"/>
        </w:rPr>
      </w:pPr>
      <w:r w:rsidRPr="00D50E47">
        <w:rPr>
          <w:rFonts w:ascii="GHEA Grapalat" w:hAnsi="GHEA Grapalat"/>
          <w:sz w:val="20"/>
          <w:szCs w:val="20"/>
        </w:rPr>
        <w:t>Если:</w:t>
      </w:r>
    </w:p>
    <w:p w14:paraId="7DFF5992" w14:textId="77777777" w:rsidR="00D50E47" w:rsidRPr="00D50E47" w:rsidRDefault="00D50E47" w:rsidP="00D50E47">
      <w:pPr>
        <w:pStyle w:val="aff"/>
        <w:widowControl w:val="0"/>
        <w:numPr>
          <w:ilvl w:val="0"/>
          <w:numId w:val="31"/>
        </w:numPr>
        <w:ind w:left="0" w:firstLine="284"/>
        <w:contextualSpacing/>
        <w:jc w:val="both"/>
        <w:rPr>
          <w:rFonts w:ascii="GHEA Grapalat" w:hAnsi="GHEA Grapalat"/>
          <w:sz w:val="20"/>
          <w:szCs w:val="20"/>
        </w:rPr>
      </w:pPr>
      <w:r w:rsidRPr="00D50E47">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481C40CE" w14:textId="77777777" w:rsidR="00D50E47" w:rsidRPr="00D50E47" w:rsidRDefault="00D50E47" w:rsidP="00D50E47">
      <w:pPr>
        <w:pStyle w:val="aff"/>
        <w:widowControl w:val="0"/>
        <w:numPr>
          <w:ilvl w:val="0"/>
          <w:numId w:val="31"/>
        </w:numPr>
        <w:ind w:left="0" w:firstLine="284"/>
        <w:contextualSpacing/>
        <w:jc w:val="both"/>
        <w:rPr>
          <w:ins w:id="5" w:author="Vardan" w:date="2022-10-30T00:00:00Z"/>
          <w:rFonts w:ascii="GHEA Grapalat" w:hAnsi="GHEA Grapalat"/>
          <w:sz w:val="20"/>
          <w:szCs w:val="20"/>
        </w:rPr>
      </w:pPr>
      <w:r w:rsidRPr="00D50E47">
        <w:rPr>
          <w:rFonts w:ascii="GHEA Grapalat" w:hAnsi="GHEA Grapalat"/>
          <w:sz w:val="20"/>
          <w:szCs w:val="20"/>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w:t>
      </w:r>
      <w:r w:rsidRPr="00D50E47">
        <w:rPr>
          <w:rFonts w:ascii="GHEA Grapalat" w:hAnsi="GHEA Grapalat"/>
          <w:sz w:val="20"/>
          <w:szCs w:val="20"/>
        </w:rPr>
        <w:lastRenderedPageBreak/>
        <w:t>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7EEF07F5" w14:textId="77777777" w:rsidR="00D50E47" w:rsidRPr="00D50E47" w:rsidRDefault="00D50E47" w:rsidP="00D50E47">
      <w:pPr>
        <w:widowControl w:val="0"/>
        <w:tabs>
          <w:tab w:val="left" w:pos="1134"/>
        </w:tabs>
        <w:ind w:left="-360"/>
        <w:jc w:val="both"/>
        <w:rPr>
          <w:rFonts w:ascii="GHEA Grapalat" w:hAnsi="GHEA Grapalat"/>
          <w:sz w:val="20"/>
          <w:szCs w:val="20"/>
        </w:rPr>
      </w:pPr>
      <w:r w:rsidRPr="00D50E47">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3113C23" w14:textId="77777777" w:rsidR="00D50E47" w:rsidRPr="00D50E47" w:rsidRDefault="00D50E47" w:rsidP="00D50E47">
      <w:pPr>
        <w:widowControl w:val="0"/>
        <w:ind w:left="284"/>
        <w:contextualSpacing/>
        <w:jc w:val="both"/>
        <w:rPr>
          <w:rFonts w:ascii="GHEA Grapalat" w:hAnsi="GHEA Grapalat"/>
          <w:sz w:val="20"/>
          <w:szCs w:val="20"/>
        </w:rPr>
      </w:pPr>
    </w:p>
    <w:p w14:paraId="373CE78D"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68BE816" w14:textId="77777777" w:rsidR="00D50E47" w:rsidRPr="00D50E47" w:rsidRDefault="00D50E47" w:rsidP="00D50E47">
      <w:pPr>
        <w:pStyle w:val="norm"/>
        <w:widowControl w:val="0"/>
        <w:tabs>
          <w:tab w:val="left" w:pos="1276"/>
        </w:tabs>
        <w:spacing w:after="160" w:line="240" w:lineRule="auto"/>
        <w:ind w:firstLine="567"/>
        <w:rPr>
          <w:rFonts w:ascii="GHEA Grapalat" w:hAnsi="GHEA Grapalat" w:cs="Sylfaen"/>
          <w:sz w:val="20"/>
        </w:rPr>
      </w:pPr>
      <w:r w:rsidRPr="00D50E47">
        <w:rPr>
          <w:rFonts w:ascii="GHEA Grapalat" w:hAnsi="GHEA Grapalat"/>
          <w:sz w:val="20"/>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05361FE" w14:textId="77777777" w:rsidR="00D50E47" w:rsidRPr="00D50E47" w:rsidRDefault="00D50E47" w:rsidP="00D50E47">
      <w:pPr>
        <w:pStyle w:val="23"/>
        <w:widowControl w:val="0"/>
        <w:tabs>
          <w:tab w:val="left" w:pos="1276"/>
        </w:tabs>
        <w:spacing w:after="160" w:line="240" w:lineRule="auto"/>
        <w:ind w:firstLine="567"/>
        <w:rPr>
          <w:rFonts w:ascii="GHEA Grapalat" w:hAnsi="GHEA Grapalat" w:cs="Sylfaen"/>
          <w:spacing w:val="-4"/>
        </w:rPr>
      </w:pPr>
      <w:r w:rsidRPr="00D50E47">
        <w:rPr>
          <w:rFonts w:ascii="GHEA Grapalat" w:hAnsi="GHEA Grapalat"/>
        </w:rPr>
        <w:t>8.16.</w:t>
      </w:r>
      <w:r w:rsidRPr="00D50E47">
        <w:rPr>
          <w:rFonts w:ascii="GHEA Grapalat" w:hAnsi="GHEA Grapalat"/>
        </w:rPr>
        <w:tab/>
      </w:r>
      <w:r w:rsidRPr="00D50E47">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9E32A7D" w14:textId="77777777" w:rsidR="00D50E47" w:rsidRPr="00D50E47" w:rsidRDefault="00D50E47" w:rsidP="00D50E47">
      <w:pPr>
        <w:widowControl w:val="0"/>
        <w:tabs>
          <w:tab w:val="left" w:pos="1276"/>
        </w:tabs>
        <w:spacing w:after="160"/>
        <w:ind w:firstLine="567"/>
        <w:contextualSpacing/>
        <w:jc w:val="both"/>
        <w:rPr>
          <w:rFonts w:ascii="GHEA Grapalat" w:hAnsi="GHEA Grapalat"/>
          <w:spacing w:val="-4"/>
          <w:sz w:val="20"/>
          <w:szCs w:val="20"/>
        </w:rPr>
      </w:pPr>
      <w:r w:rsidRPr="00D50E47">
        <w:rPr>
          <w:rFonts w:ascii="GHEA Grapalat" w:hAnsi="GHEA Grapalat"/>
          <w:spacing w:val="-4"/>
          <w:sz w:val="20"/>
          <w:szCs w:val="20"/>
        </w:rPr>
        <w:t>8.17.</w:t>
      </w:r>
      <w:r w:rsidRPr="00D50E47">
        <w:rPr>
          <w:rFonts w:ascii="GHEA Grapalat" w:hAnsi="GHEA Grapalat"/>
          <w:spacing w:val="-4"/>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AE1AF63" w14:textId="77777777" w:rsidR="00D50E47" w:rsidRPr="00D50E47" w:rsidRDefault="00D50E47" w:rsidP="00D50E47">
      <w:pPr>
        <w:widowControl w:val="0"/>
        <w:spacing w:after="160"/>
        <w:ind w:firstLine="567"/>
        <w:contextualSpacing/>
        <w:jc w:val="both"/>
        <w:rPr>
          <w:rFonts w:ascii="GHEA Grapalat" w:hAnsi="GHEA Grapalat"/>
          <w:spacing w:val="-4"/>
          <w:sz w:val="20"/>
          <w:szCs w:val="20"/>
        </w:rPr>
      </w:pPr>
      <w:r w:rsidRPr="00D50E47">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6F1248B8" w14:textId="77777777" w:rsidR="00D50E47" w:rsidRPr="00D50E47" w:rsidRDefault="00D50E47" w:rsidP="00D50E47">
      <w:pPr>
        <w:pStyle w:val="23"/>
        <w:widowControl w:val="0"/>
        <w:tabs>
          <w:tab w:val="left" w:pos="1276"/>
        </w:tabs>
        <w:spacing w:after="160" w:line="240" w:lineRule="auto"/>
        <w:ind w:firstLine="567"/>
        <w:rPr>
          <w:rFonts w:ascii="GHEA Grapalat" w:hAnsi="GHEA Grapalat"/>
        </w:rPr>
      </w:pPr>
      <w:r w:rsidRPr="00D50E47">
        <w:rPr>
          <w:rFonts w:ascii="GHEA Grapalat" w:hAnsi="GHEA Grapalat"/>
        </w:rPr>
        <w:t>8.</w:t>
      </w:r>
      <w:r w:rsidRPr="00D50E47">
        <w:rPr>
          <w:rFonts w:ascii="GHEA Grapalat" w:hAnsi="GHEA Grapalat"/>
          <w:lang w:val="hy-AM"/>
        </w:rPr>
        <w:t>1</w:t>
      </w:r>
      <w:r w:rsidRPr="00D50E47">
        <w:rPr>
          <w:rFonts w:ascii="GHEA Grapalat" w:hAnsi="GHEA Grapalat"/>
        </w:rPr>
        <w:t>8.</w:t>
      </w:r>
      <w:r w:rsidRPr="00D50E47">
        <w:rPr>
          <w:rFonts w:ascii="GHEA Grapalat" w:hAnsi="GHEA Grapalat"/>
        </w:rPr>
        <w:tab/>
        <w:t>Оценка заявок и определение отобранного участника осуществляются по отдельным лотам</w:t>
      </w:r>
      <w:r w:rsidRPr="00D50E47">
        <w:rPr>
          <w:rStyle w:val="af6"/>
          <w:rFonts w:ascii="GHEA Grapalat" w:hAnsi="GHEA Grapalat"/>
        </w:rPr>
        <w:footnoteReference w:customMarkFollows="1" w:id="3"/>
        <w:t>11</w:t>
      </w:r>
      <w:r w:rsidRPr="00D50E47">
        <w:rPr>
          <w:rFonts w:ascii="GHEA Grapalat" w:hAnsi="GHEA Grapalat"/>
        </w:rPr>
        <w:t xml:space="preserve">. </w:t>
      </w:r>
    </w:p>
    <w:p w14:paraId="2B7CC071"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8.19.</w:t>
      </w:r>
      <w:r w:rsidRPr="00D50E47">
        <w:rPr>
          <w:rFonts w:ascii="GHEA Grapalat" w:hAnsi="GHEA Grapalat"/>
          <w:sz w:val="20"/>
          <w:szCs w:val="20"/>
        </w:rPr>
        <w:tab/>
        <w:t>В случае если отобранный участник не заключает (отказывается</w:t>
      </w:r>
      <w:r w:rsidRPr="00D50E47">
        <w:rPr>
          <w:rFonts w:ascii="Courier New" w:hAnsi="Courier New" w:cs="Courier New"/>
          <w:sz w:val="20"/>
          <w:szCs w:val="20"/>
          <w:lang w:val="en-US"/>
        </w:rPr>
        <w:t> </w:t>
      </w:r>
      <w:r w:rsidRPr="00D50E47">
        <w:rPr>
          <w:rFonts w:ascii="GHEA Grapalat" w:hAnsi="GHEA Grapalat"/>
          <w:sz w:val="20"/>
          <w:szCs w:val="20"/>
        </w:rPr>
        <w:t xml:space="preserve">заключать) договор или лишается права на заключение договора, решением комиссии </w:t>
      </w:r>
      <w:proofErr w:type="gramStart"/>
      <w:r w:rsidRPr="00D50E47">
        <w:rPr>
          <w:rFonts w:ascii="GHEA Grapalat" w:hAnsi="GHEA Grapalat"/>
          <w:sz w:val="20"/>
          <w:szCs w:val="20"/>
        </w:rPr>
        <w:t>отобранным  участником</w:t>
      </w:r>
      <w:proofErr w:type="gramEnd"/>
      <w:r w:rsidRPr="00D50E47">
        <w:rPr>
          <w:rFonts w:ascii="GHEA Grapalat" w:hAnsi="GHEA Grapalat"/>
          <w:sz w:val="20"/>
          <w:szCs w:val="20"/>
        </w:rPr>
        <w:t xml:space="preserve"> </w:t>
      </w:r>
      <w:r w:rsidRPr="00D50E47">
        <w:rPr>
          <w:rFonts w:ascii="GHEA Grapalat" w:hAnsi="GHEA Grapalat"/>
          <w:sz w:val="20"/>
          <w:szCs w:val="20"/>
          <w:lang w:val="hy-AM"/>
        </w:rPr>
        <w:t xml:space="preserve"> </w:t>
      </w:r>
      <w:r w:rsidRPr="00D50E47">
        <w:rPr>
          <w:rFonts w:ascii="GHEA Grapalat" w:hAnsi="GHEA Grapalat"/>
          <w:sz w:val="20"/>
          <w:szCs w:val="20"/>
        </w:rPr>
        <w:t>признается участник занявший следующее место</w:t>
      </w:r>
      <w:r w:rsidRPr="00D50E47">
        <w:rPr>
          <w:rFonts w:ascii="GHEA Grapalat" w:hAnsi="GHEA Grapalat"/>
          <w:sz w:val="20"/>
          <w:szCs w:val="20"/>
          <w:lang w:val="hy-AM"/>
        </w:rPr>
        <w:t xml:space="preserve"> </w:t>
      </w:r>
      <w:r w:rsidRPr="00D50E47">
        <w:rPr>
          <w:rFonts w:ascii="GHEA Grapalat" w:hAnsi="GHEA Grapalat"/>
          <w:sz w:val="20"/>
          <w:szCs w:val="20"/>
        </w:rPr>
        <w:t>с применением процедуры, установленной пунктами 8.12-8.18 части 1 настоящего Приглашения.</w:t>
      </w:r>
    </w:p>
    <w:p w14:paraId="6BEF83CB" w14:textId="77777777" w:rsidR="00D50E47" w:rsidRPr="00D50E47" w:rsidRDefault="00D50E47" w:rsidP="00D50E47">
      <w:pPr>
        <w:pStyle w:val="23"/>
        <w:widowControl w:val="0"/>
        <w:tabs>
          <w:tab w:val="left" w:pos="1276"/>
        </w:tabs>
        <w:spacing w:after="160" w:line="240" w:lineRule="auto"/>
        <w:ind w:firstLine="567"/>
        <w:rPr>
          <w:rFonts w:ascii="GHEA Grapalat" w:hAnsi="GHEA Grapalat" w:cs="Sylfaen"/>
        </w:rPr>
      </w:pPr>
      <w:r w:rsidRPr="00D50E47">
        <w:rPr>
          <w:rFonts w:ascii="GHEA Grapalat" w:hAnsi="GHEA Grapalat"/>
        </w:rPr>
        <w:t>8.20.</w:t>
      </w:r>
      <w:r w:rsidRPr="00D50E47">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E9FED4B" w14:textId="77777777" w:rsidR="00D50E47" w:rsidRPr="00D50E47" w:rsidRDefault="00D50E47" w:rsidP="00D50E47">
      <w:pPr>
        <w:pStyle w:val="23"/>
        <w:widowControl w:val="0"/>
        <w:spacing w:after="160" w:line="240" w:lineRule="auto"/>
        <w:ind w:firstLine="567"/>
        <w:rPr>
          <w:rFonts w:ascii="GHEA Grapalat" w:hAnsi="GHEA Grapalat"/>
        </w:rPr>
      </w:pPr>
      <w:r w:rsidRPr="00D50E47">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85F3B7A" w14:textId="77777777" w:rsidR="00D50E47" w:rsidRPr="00D50E47" w:rsidRDefault="00D50E47" w:rsidP="00D50E47">
      <w:pPr>
        <w:pStyle w:val="23"/>
        <w:widowControl w:val="0"/>
        <w:tabs>
          <w:tab w:val="left" w:pos="1276"/>
        </w:tabs>
        <w:spacing w:after="160" w:line="240" w:lineRule="auto"/>
        <w:ind w:firstLine="567"/>
        <w:rPr>
          <w:rFonts w:ascii="GHEA Grapalat" w:hAnsi="GHEA Grapalat"/>
        </w:rPr>
      </w:pPr>
      <w:r w:rsidRPr="00D50E47">
        <w:rPr>
          <w:rFonts w:ascii="GHEA Grapalat" w:hAnsi="GHEA Grapalat"/>
        </w:rPr>
        <w:t>8.21.</w:t>
      </w:r>
      <w:r w:rsidRPr="00D50E47">
        <w:rPr>
          <w:rFonts w:ascii="GHEA Grapalat" w:hAnsi="GHEA Grapalat"/>
        </w:rPr>
        <w:tab/>
        <w:t>С целью применения пункта 8.20. части 1 настоящего приглашения может быть созвано внеочередное заседание комиссии.</w:t>
      </w:r>
    </w:p>
    <w:p w14:paraId="38797A02" w14:textId="77777777" w:rsidR="00D50E47" w:rsidRPr="00D50E47" w:rsidRDefault="00D50E47" w:rsidP="00D50E47">
      <w:pPr>
        <w:pStyle w:val="norm"/>
        <w:widowControl w:val="0"/>
        <w:tabs>
          <w:tab w:val="left" w:pos="1276"/>
        </w:tabs>
        <w:spacing w:after="160" w:line="240" w:lineRule="auto"/>
        <w:ind w:firstLine="567"/>
        <w:rPr>
          <w:rFonts w:ascii="GHEA Grapalat" w:hAnsi="GHEA Grapalat"/>
          <w:sz w:val="20"/>
        </w:rPr>
      </w:pPr>
      <w:r w:rsidRPr="00D50E47">
        <w:rPr>
          <w:rFonts w:ascii="GHEA Grapalat" w:hAnsi="GHEA Grapalat"/>
          <w:spacing w:val="-6"/>
          <w:sz w:val="20"/>
        </w:rPr>
        <w:t>8.22.</w:t>
      </w:r>
      <w:r w:rsidRPr="00D50E47">
        <w:rPr>
          <w:rFonts w:ascii="GHEA Grapalat" w:hAnsi="GHEA Grapalat"/>
          <w:spacing w:val="-6"/>
          <w:sz w:val="20"/>
        </w:rPr>
        <w:tab/>
        <w:t xml:space="preserve">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w:t>
      </w:r>
      <w:r w:rsidRPr="00D50E47">
        <w:rPr>
          <w:rFonts w:ascii="GHEA Grapalat" w:hAnsi="GHEA Grapalat"/>
          <w:spacing w:val="-6"/>
          <w:sz w:val="20"/>
        </w:rPr>
        <w:lastRenderedPageBreak/>
        <w:t>решения о заключении договора.</w:t>
      </w:r>
      <w:r w:rsidRPr="00D50E47">
        <w:rPr>
          <w:rFonts w:ascii="GHEA Grapalat" w:hAnsi="GHEA Grapalat"/>
          <w:sz w:val="20"/>
        </w:rPr>
        <w:t xml:space="preserve"> Решение о</w:t>
      </w:r>
      <w:r w:rsidRPr="00D50E47">
        <w:rPr>
          <w:rFonts w:ascii="Courier New" w:hAnsi="Courier New" w:cs="Courier New"/>
          <w:sz w:val="20"/>
          <w:lang w:val="en-US"/>
        </w:rPr>
        <w:t> </w:t>
      </w:r>
      <w:r w:rsidRPr="00D50E47">
        <w:rPr>
          <w:rFonts w:ascii="GHEA Grapalat" w:hAnsi="GHEA Grapalat"/>
          <w:sz w:val="20"/>
        </w:rPr>
        <w:t>заключении договора содержит краткую информацию об оценке заявок, о</w:t>
      </w:r>
      <w:r w:rsidRPr="00D50E47">
        <w:rPr>
          <w:rFonts w:ascii="Courier New" w:hAnsi="Courier New" w:cs="Courier New"/>
          <w:sz w:val="20"/>
          <w:lang w:val="en-US"/>
        </w:rPr>
        <w:t> </w:t>
      </w:r>
      <w:r w:rsidRPr="00D50E47">
        <w:rPr>
          <w:rFonts w:ascii="GHEA Grapalat" w:hAnsi="GHEA Grapalat"/>
          <w:sz w:val="20"/>
        </w:rPr>
        <w:t>причинах, обосновывающих выбор отобранного участника, и объявление о</w:t>
      </w:r>
      <w:r w:rsidRPr="00D50E47">
        <w:rPr>
          <w:rFonts w:ascii="Courier New" w:hAnsi="Courier New" w:cs="Courier New"/>
          <w:sz w:val="20"/>
          <w:lang w:val="en-US"/>
        </w:rPr>
        <w:t> </w:t>
      </w:r>
      <w:r w:rsidRPr="00D50E47">
        <w:rPr>
          <w:rFonts w:ascii="GHEA Grapalat" w:hAnsi="GHEA Grapalat"/>
          <w:sz w:val="20"/>
        </w:rPr>
        <w:t>периоде ожидания.</w:t>
      </w:r>
    </w:p>
    <w:p w14:paraId="274A6B88" w14:textId="77777777" w:rsidR="00D50E47" w:rsidRPr="00D50E47" w:rsidRDefault="00D50E47" w:rsidP="00D50E47">
      <w:pPr>
        <w:pStyle w:val="23"/>
        <w:widowControl w:val="0"/>
        <w:tabs>
          <w:tab w:val="left" w:pos="1276"/>
        </w:tabs>
        <w:spacing w:after="160" w:line="240" w:lineRule="auto"/>
        <w:ind w:firstLine="567"/>
        <w:rPr>
          <w:rFonts w:ascii="GHEA Grapalat" w:hAnsi="GHEA Grapalat"/>
        </w:rPr>
      </w:pPr>
      <w:r w:rsidRPr="00D50E47">
        <w:rPr>
          <w:rFonts w:ascii="GHEA Grapalat" w:hAnsi="GHEA Grapalat"/>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D0BFAD9" w14:textId="77777777" w:rsidR="00D50E47" w:rsidRPr="00D50E47" w:rsidRDefault="00D50E47" w:rsidP="00D50E47">
      <w:pPr>
        <w:pStyle w:val="23"/>
        <w:widowControl w:val="0"/>
        <w:spacing w:after="160" w:line="240" w:lineRule="auto"/>
        <w:ind w:left="284" w:firstLine="567"/>
        <w:contextualSpacing/>
        <w:rPr>
          <w:rFonts w:ascii="GHEA Grapalat" w:hAnsi="GHEA Grapalat"/>
        </w:rPr>
      </w:pPr>
      <w:r w:rsidRPr="00D50E47">
        <w:rPr>
          <w:rFonts w:ascii="GHEA Grapalat" w:hAnsi="GHEA Grapalat"/>
        </w:rPr>
        <w:t>Период ожидания в случае настоящей процедуры составляет "десять " календарных дней. Период ожидания:</w:t>
      </w:r>
    </w:p>
    <w:p w14:paraId="7FA34ABE" w14:textId="77777777" w:rsidR="00D50E47" w:rsidRPr="00D50E47" w:rsidRDefault="00D50E47" w:rsidP="00D50E47">
      <w:pPr>
        <w:pStyle w:val="23"/>
        <w:widowControl w:val="0"/>
        <w:numPr>
          <w:ilvl w:val="0"/>
          <w:numId w:val="32"/>
        </w:numPr>
        <w:spacing w:after="160" w:line="240" w:lineRule="auto"/>
        <w:ind w:left="284" w:hanging="426"/>
        <w:contextualSpacing/>
        <w:rPr>
          <w:rFonts w:ascii="GHEA Grapalat" w:hAnsi="GHEA Grapalat"/>
          <w:i/>
        </w:rPr>
      </w:pPr>
      <w:r w:rsidRPr="00D50E47">
        <w:rPr>
          <w:rFonts w:ascii="GHEA Grapalat" w:hAnsi="GHEA Grapalat"/>
        </w:rPr>
        <w:t>не применим, если заявку подал только один участник, с которым заключается договор;</w:t>
      </w:r>
    </w:p>
    <w:p w14:paraId="36775B3A" w14:textId="77777777" w:rsidR="00D50E47" w:rsidRPr="00D50E47" w:rsidRDefault="00D50E47" w:rsidP="00D50E47">
      <w:pPr>
        <w:pStyle w:val="norm"/>
        <w:widowControl w:val="0"/>
        <w:numPr>
          <w:ilvl w:val="0"/>
          <w:numId w:val="32"/>
        </w:numPr>
        <w:spacing w:line="240" w:lineRule="auto"/>
        <w:ind w:left="284"/>
        <w:contextualSpacing/>
        <w:rPr>
          <w:rFonts w:ascii="GHEA Grapalat" w:hAnsi="GHEA Grapalat"/>
          <w:sz w:val="20"/>
        </w:rPr>
      </w:pPr>
      <w:r w:rsidRPr="00D50E47">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1BF391D2" w14:textId="77777777" w:rsidR="00D50E47" w:rsidRPr="00D50E47" w:rsidRDefault="00D50E47" w:rsidP="00D50E47">
      <w:pPr>
        <w:pStyle w:val="norm"/>
        <w:widowControl w:val="0"/>
        <w:tabs>
          <w:tab w:val="left" w:pos="1276"/>
        </w:tabs>
        <w:spacing w:line="240" w:lineRule="auto"/>
        <w:ind w:left="284" w:firstLine="0"/>
        <w:contextualSpacing/>
        <w:rPr>
          <w:rFonts w:ascii="GHEA Grapalat" w:hAnsi="GHEA Grapalat"/>
          <w:sz w:val="20"/>
        </w:rPr>
      </w:pPr>
    </w:p>
    <w:p w14:paraId="6A2DDF48" w14:textId="77777777" w:rsidR="00D50E47" w:rsidRPr="00D50E47" w:rsidRDefault="00D50E47" w:rsidP="00D50E47">
      <w:pPr>
        <w:pStyle w:val="norm"/>
        <w:widowControl w:val="0"/>
        <w:tabs>
          <w:tab w:val="left" w:pos="1276"/>
        </w:tabs>
        <w:spacing w:line="240" w:lineRule="auto"/>
        <w:ind w:firstLine="0"/>
        <w:contextualSpacing/>
        <w:rPr>
          <w:rFonts w:ascii="GHEA Grapalat" w:hAnsi="GHEA Grapalat"/>
          <w:sz w:val="20"/>
        </w:rPr>
      </w:pPr>
      <w:r w:rsidRPr="00D50E47">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CDBBD9F" w14:textId="77777777" w:rsidR="00D50E47" w:rsidRPr="00D50E47" w:rsidRDefault="00D50E47" w:rsidP="00D50E47">
      <w:pPr>
        <w:rPr>
          <w:rFonts w:ascii="GHEA Grapalat" w:hAnsi="GHEA Grapalat"/>
          <w:b/>
          <w:sz w:val="20"/>
          <w:szCs w:val="20"/>
        </w:rPr>
      </w:pPr>
      <w:r w:rsidRPr="00D50E47">
        <w:rPr>
          <w:rFonts w:ascii="GHEA Grapalat" w:hAnsi="GHEA Grapalat"/>
          <w:b/>
          <w:sz w:val="20"/>
          <w:szCs w:val="20"/>
        </w:rPr>
        <w:br w:type="page"/>
      </w:r>
    </w:p>
    <w:p w14:paraId="15066F41" w14:textId="77777777" w:rsidR="00D50E47" w:rsidRPr="00D50E47" w:rsidRDefault="00D50E47" w:rsidP="00D50E47">
      <w:pPr>
        <w:widowControl w:val="0"/>
        <w:spacing w:after="160"/>
        <w:jc w:val="center"/>
        <w:rPr>
          <w:rFonts w:ascii="GHEA Grapalat" w:hAnsi="GHEA Grapalat" w:cs="Arial"/>
          <w:b/>
          <w:iCs/>
          <w:sz w:val="20"/>
          <w:szCs w:val="20"/>
        </w:rPr>
      </w:pPr>
      <w:r w:rsidRPr="00D50E47">
        <w:rPr>
          <w:rFonts w:ascii="GHEA Grapalat" w:hAnsi="GHEA Grapalat"/>
          <w:b/>
          <w:sz w:val="20"/>
          <w:szCs w:val="20"/>
        </w:rPr>
        <w:lastRenderedPageBreak/>
        <w:t xml:space="preserve">9. ЗАКЛЮЧЕНИЕ ДОГОВОРА </w:t>
      </w:r>
    </w:p>
    <w:p w14:paraId="32E6D912"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9.1.</w:t>
      </w:r>
      <w:r w:rsidRPr="00D50E47">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D2253D1"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9.2.</w:t>
      </w:r>
      <w:r w:rsidRPr="00D50E47">
        <w:rPr>
          <w:rFonts w:ascii="GHEA Grapalat" w:hAnsi="GHEA Grapalat"/>
          <w:sz w:val="20"/>
          <w:szCs w:val="20"/>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08F64F52"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9.3.</w:t>
      </w:r>
      <w:r w:rsidRPr="00D50E47">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C4DC0D2" w14:textId="77777777" w:rsidR="00D50E47" w:rsidRPr="00D50E47" w:rsidRDefault="00D50E47" w:rsidP="00D50E47">
      <w:pPr>
        <w:widowControl w:val="0"/>
        <w:tabs>
          <w:tab w:val="left" w:pos="1134"/>
        </w:tabs>
        <w:spacing w:after="160"/>
        <w:ind w:firstLine="567"/>
        <w:jc w:val="both"/>
        <w:rPr>
          <w:rFonts w:ascii="GHEA Grapalat" w:hAnsi="GHEA Grapalat"/>
          <w:color w:val="000000" w:themeColor="text1"/>
          <w:sz w:val="20"/>
          <w:szCs w:val="20"/>
        </w:rPr>
      </w:pPr>
      <w:r w:rsidRPr="00D50E47">
        <w:rPr>
          <w:rFonts w:ascii="GHEA Grapalat" w:hAnsi="GHEA Grapalat"/>
          <w:sz w:val="20"/>
          <w:szCs w:val="20"/>
        </w:rPr>
        <w:t>9.4.</w:t>
      </w:r>
      <w:r w:rsidRPr="00D50E47">
        <w:rPr>
          <w:rFonts w:ascii="GHEA Grapalat" w:hAnsi="GHEA Grapalat"/>
          <w:sz w:val="20"/>
          <w:szCs w:val="20"/>
        </w:rPr>
        <w:tab/>
      </w:r>
      <w:r w:rsidRPr="00D50E47">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D50E47">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D50E47">
        <w:rPr>
          <w:rFonts w:ascii="GHEA Grapalat" w:hAnsi="GHEA Grapalat"/>
          <w:color w:val="000000" w:themeColor="text1"/>
          <w:sz w:val="20"/>
          <w:szCs w:val="20"/>
        </w:rPr>
        <w:t xml:space="preserve"> то он лишается права подписания договора.</w:t>
      </w:r>
    </w:p>
    <w:p w14:paraId="7DEB35CA"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37B902D" w14:textId="77777777" w:rsidR="00D50E47" w:rsidRPr="00D50E47" w:rsidRDefault="00D50E47" w:rsidP="00D50E47">
      <w:pPr>
        <w:pStyle w:val="a3"/>
        <w:widowControl w:val="0"/>
        <w:tabs>
          <w:tab w:val="left" w:pos="1134"/>
        </w:tabs>
        <w:spacing w:after="160" w:line="240" w:lineRule="auto"/>
        <w:ind w:firstLine="567"/>
        <w:rPr>
          <w:rFonts w:ascii="GHEA Grapalat" w:hAnsi="GHEA Grapalat" w:cs="Sylfaen"/>
          <w:i w:val="0"/>
        </w:rPr>
      </w:pPr>
      <w:r w:rsidRPr="00D50E47">
        <w:rPr>
          <w:rFonts w:ascii="GHEA Grapalat" w:hAnsi="GHEA Grapalat"/>
          <w:i w:val="0"/>
        </w:rPr>
        <w:t>9.5.</w:t>
      </w:r>
      <w:r w:rsidRPr="00D50E47">
        <w:rPr>
          <w:rFonts w:ascii="GHEA Grapalat" w:hAnsi="GHEA Grapalat"/>
          <w:i w:val="0"/>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D50E47">
        <w:rPr>
          <w:rFonts w:ascii="GHEA Grapalat" w:hAnsi="GHEA Grapalat"/>
          <w:i w:val="0"/>
          <w:lang w:val="hy-AM"/>
        </w:rPr>
        <w:t>,</w:t>
      </w:r>
      <w:r w:rsidRPr="00D50E47">
        <w:rPr>
          <w:rFonts w:ascii="GHEA Grapalat" w:hAnsi="GHEA Grapalat"/>
          <w:i w:val="0"/>
        </w:rPr>
        <w:t xml:space="preserve"> размера предоплаты или увеличению</w:t>
      </w:r>
      <w:r w:rsidRPr="00D50E47">
        <w:rPr>
          <w:rFonts w:ascii="GHEA Grapalat" w:hAnsi="GHEA Grapalat"/>
          <w:i w:val="0"/>
          <w:lang w:val="hy-AM"/>
        </w:rPr>
        <w:t xml:space="preserve"> </w:t>
      </w:r>
      <w:r w:rsidRPr="00D50E47">
        <w:rPr>
          <w:rFonts w:ascii="GHEA Grapalat" w:hAnsi="GHEA Grapalat"/>
          <w:i w:val="0"/>
        </w:rPr>
        <w:t>цены, предложенной отобранным участником.</w:t>
      </w:r>
      <w:r w:rsidRPr="00D50E47">
        <w:rPr>
          <w:rFonts w:ascii="GHEA Grapalat" w:hAnsi="GHEA Grapalat"/>
          <w:spacing w:val="-8"/>
        </w:rPr>
        <w:t xml:space="preserve"> </w:t>
      </w:r>
    </w:p>
    <w:p w14:paraId="7656E9AF" w14:textId="77777777" w:rsidR="00D50E47" w:rsidRPr="00D50E47" w:rsidRDefault="00D50E47" w:rsidP="00D50E47">
      <w:pPr>
        <w:widowControl w:val="0"/>
        <w:spacing w:after="160"/>
        <w:jc w:val="center"/>
        <w:rPr>
          <w:rFonts w:ascii="GHEA Grapalat" w:hAnsi="GHEA Grapalat" w:cs="Arial"/>
          <w:b/>
          <w:iCs/>
          <w:sz w:val="20"/>
          <w:szCs w:val="20"/>
        </w:rPr>
      </w:pPr>
      <w:r w:rsidRPr="00D50E47">
        <w:rPr>
          <w:rFonts w:ascii="GHEA Grapalat" w:hAnsi="GHEA Grapalat"/>
          <w:b/>
          <w:sz w:val="20"/>
          <w:szCs w:val="20"/>
        </w:rPr>
        <w:t xml:space="preserve">10. ОБЕСПЕЧЕНИЯ КВАЛИФИКАЦИИ И ДОГОВОРА </w:t>
      </w:r>
    </w:p>
    <w:p w14:paraId="7F4FC885"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10.1.</w:t>
      </w:r>
      <w:r w:rsidRPr="00D50E47">
        <w:rPr>
          <w:rFonts w:ascii="GHEA Grapalat" w:hAnsi="GHEA Grapalat"/>
          <w:sz w:val="20"/>
          <w:szCs w:val="20"/>
        </w:rPr>
        <w:tab/>
      </w:r>
      <w:r w:rsidRPr="00D50E47">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D50E47">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Pr="00D50E47">
        <w:rPr>
          <w:rFonts w:ascii="GHEA Grapalat" w:hAnsi="GHEA Grapalat"/>
          <w:sz w:val="20"/>
          <w:szCs w:val="20"/>
        </w:rPr>
        <w:t>дней</w:t>
      </w:r>
      <w:proofErr w:type="gramEnd"/>
      <w:r w:rsidRPr="00D50E47">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D50E47">
        <w:rPr>
          <w:rFonts w:ascii="GHEA Grapalat" w:hAnsi="GHEA Grapalat"/>
          <w:sz w:val="20"/>
          <w:szCs w:val="20"/>
        </w:rPr>
        <w:t>.</w:t>
      </w:r>
    </w:p>
    <w:p w14:paraId="32CC9087" w14:textId="77777777" w:rsidR="00D50E47" w:rsidRPr="00D50E47" w:rsidRDefault="00D50E47" w:rsidP="00D50E47">
      <w:pPr>
        <w:widowControl w:val="0"/>
        <w:tabs>
          <w:tab w:val="left" w:pos="1276"/>
        </w:tabs>
        <w:spacing w:after="160"/>
        <w:ind w:firstLine="567"/>
        <w:jc w:val="both"/>
        <w:rPr>
          <w:rFonts w:ascii="GHEA Grapalat" w:hAnsi="GHEA Grapalat"/>
          <w:sz w:val="20"/>
          <w:szCs w:val="20"/>
          <w:lang w:val="hy-AM"/>
        </w:rPr>
      </w:pPr>
      <w:r w:rsidRPr="00D50E47">
        <w:rPr>
          <w:rFonts w:ascii="GHEA Grapalat" w:hAnsi="GHEA Grapalat"/>
          <w:sz w:val="20"/>
          <w:szCs w:val="20"/>
        </w:rPr>
        <w:t xml:space="preserve">10.2 Размер обеспечения квалификации равен 15 процентам от цены закупки </w:t>
      </w:r>
      <w:proofErr w:type="gramStart"/>
      <w:r w:rsidRPr="00D50E47">
        <w:rPr>
          <w:rFonts w:ascii="GHEA Grapalat" w:hAnsi="GHEA Grapalat"/>
          <w:sz w:val="20"/>
          <w:szCs w:val="20"/>
        </w:rPr>
        <w:t>товаров</w:t>
      </w:r>
      <w:proofErr w:type="gramEnd"/>
      <w:r w:rsidRPr="00D50E47">
        <w:rPr>
          <w:rFonts w:ascii="GHEA Grapalat" w:hAnsi="GHEA Grapalat"/>
          <w:sz w:val="20"/>
          <w:szCs w:val="20"/>
        </w:rPr>
        <w:t xml:space="preserve">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наличных денег, или гарантий, предоставленных банками. </w:t>
      </w:r>
      <w:proofErr w:type="gramStart"/>
      <w:r w:rsidRPr="00D50E47">
        <w:rPr>
          <w:rFonts w:ascii="GHEA Grapalat" w:hAnsi="GHEA Grapalat"/>
          <w:sz w:val="20"/>
          <w:szCs w:val="20"/>
        </w:rPr>
        <w:t>Причем  обеспечение</w:t>
      </w:r>
      <w:proofErr w:type="gramEnd"/>
      <w:r w:rsidRPr="00D50E47">
        <w:rPr>
          <w:rFonts w:ascii="GHEA Grapalat" w:hAnsi="GHEA Grapalat"/>
          <w:sz w:val="20"/>
          <w:szCs w:val="20"/>
        </w:rPr>
        <w:t xml:space="preserve"> должно быть действительным как минимум включительно до </w:t>
      </w:r>
      <w:r w:rsidR="00811BFF">
        <w:rPr>
          <w:rFonts w:ascii="GHEA Grapalat" w:hAnsi="GHEA Grapalat"/>
          <w:sz w:val="20"/>
          <w:szCs w:val="20"/>
        </w:rPr>
        <w:t>9</w:t>
      </w:r>
      <w:r w:rsidRPr="00D50E47">
        <w:rPr>
          <w:rFonts w:ascii="GHEA Grapalat" w:hAnsi="GHEA Grapalat"/>
          <w:sz w:val="20"/>
          <w:szCs w:val="20"/>
        </w:rPr>
        <w:t>0-го рабочего дня, следующего за днем полного принятия заказчиком результата выполнения контракта.</w:t>
      </w:r>
    </w:p>
    <w:p w14:paraId="6CD14868" w14:textId="77777777" w:rsidR="00D50E47" w:rsidRPr="00D50E47" w:rsidRDefault="00D50E47" w:rsidP="00D50E47">
      <w:pPr>
        <w:widowControl w:val="0"/>
        <w:tabs>
          <w:tab w:val="left" w:pos="1276"/>
        </w:tabs>
        <w:spacing w:after="160"/>
        <w:ind w:firstLine="567"/>
        <w:jc w:val="both"/>
        <w:rPr>
          <w:rFonts w:ascii="GHEA Grapalat" w:hAnsi="GHEA Grapalat" w:cs="Sylfaen"/>
          <w:sz w:val="20"/>
          <w:szCs w:val="20"/>
        </w:rPr>
      </w:pPr>
      <w:r w:rsidRPr="00D50E47">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D50E47">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D50E47">
        <w:rPr>
          <w:rFonts w:ascii="GHEA Grapalat" w:hAnsi="GHEA Grapalat" w:cs="Sylfaen"/>
          <w:sz w:val="20"/>
          <w:szCs w:val="20"/>
        </w:rPr>
        <w:t>с учетом требований абзаца «в» подпункта 1 пункта 32 Порядка</w:t>
      </w:r>
      <w:r w:rsidRPr="00D50E47">
        <w:rPr>
          <w:rFonts w:ascii="GHEA Grapalat" w:hAnsi="GHEA Grapalat"/>
          <w:color w:val="000000" w:themeColor="text1"/>
          <w:sz w:val="20"/>
          <w:szCs w:val="20"/>
        </w:rPr>
        <w:t xml:space="preserve">. </w:t>
      </w:r>
      <w:r w:rsidRPr="00D50E47">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Pr="00D50E47">
        <w:rPr>
          <w:rFonts w:ascii="Calibri" w:hAnsi="Calibri" w:cs="Calibri"/>
          <w:sz w:val="20"/>
          <w:szCs w:val="20"/>
        </w:rPr>
        <w:t> </w:t>
      </w:r>
      <w:r w:rsidRPr="00D50E47">
        <w:rPr>
          <w:rFonts w:ascii="GHEA Grapalat" w:hAnsi="GHEA Grapalat" w:cs="GHEA Grapalat"/>
          <w:sz w:val="20"/>
          <w:szCs w:val="20"/>
        </w:rPr>
        <w:t>«</w:t>
      </w:r>
      <w:r w:rsidRPr="00D50E47">
        <w:rPr>
          <w:rFonts w:ascii="GHEA Grapalat" w:hAnsi="GHEA Grapalat" w:cs="Sylfaen"/>
          <w:sz w:val="20"/>
          <w:szCs w:val="20"/>
        </w:rPr>
        <w:t>900008000698</w:t>
      </w:r>
      <w:r w:rsidRPr="00D50E47">
        <w:rPr>
          <w:rFonts w:ascii="GHEA Grapalat" w:hAnsi="GHEA Grapalat" w:cs="GHEA Grapalat"/>
          <w:sz w:val="20"/>
          <w:szCs w:val="20"/>
        </w:rPr>
        <w:t>»</w:t>
      </w:r>
      <w:r w:rsidRPr="00D50E47">
        <w:rPr>
          <w:rFonts w:ascii="GHEA Grapalat" w:hAnsi="GHEA Grapalat" w:cs="Sylfaen"/>
          <w:sz w:val="20"/>
          <w:szCs w:val="20"/>
        </w:rPr>
        <w:t xml:space="preserve"> </w:t>
      </w:r>
      <w:r w:rsidRPr="00D50E47">
        <w:rPr>
          <w:rFonts w:ascii="GHEA Grapalat" w:hAnsi="GHEA Grapalat" w:cs="GHEA Grapalat"/>
          <w:sz w:val="20"/>
          <w:szCs w:val="20"/>
        </w:rPr>
        <w:t>открытый</w:t>
      </w:r>
      <w:r w:rsidRPr="00D50E47">
        <w:rPr>
          <w:rFonts w:ascii="GHEA Grapalat" w:hAnsi="GHEA Grapalat" w:cs="Sylfaen"/>
          <w:sz w:val="20"/>
          <w:szCs w:val="20"/>
        </w:rPr>
        <w:t xml:space="preserve"> </w:t>
      </w:r>
      <w:r w:rsidRPr="00D50E47">
        <w:rPr>
          <w:rFonts w:ascii="GHEA Grapalat" w:hAnsi="GHEA Grapalat" w:cs="GHEA Grapalat"/>
          <w:sz w:val="20"/>
          <w:szCs w:val="20"/>
        </w:rPr>
        <w:t>в</w:t>
      </w:r>
      <w:r w:rsidRPr="00D50E47">
        <w:rPr>
          <w:rFonts w:ascii="GHEA Grapalat" w:hAnsi="GHEA Grapalat" w:cs="Sylfaen"/>
          <w:sz w:val="20"/>
          <w:szCs w:val="20"/>
        </w:rPr>
        <w:t xml:space="preserve"> </w:t>
      </w:r>
      <w:r w:rsidRPr="00D50E47">
        <w:rPr>
          <w:rFonts w:ascii="GHEA Grapalat" w:hAnsi="GHEA Grapalat" w:cs="GHEA Grapalat"/>
          <w:sz w:val="20"/>
          <w:szCs w:val="20"/>
        </w:rPr>
        <w:t>Центральном</w:t>
      </w:r>
      <w:r w:rsidRPr="00D50E47">
        <w:rPr>
          <w:rFonts w:ascii="GHEA Grapalat" w:hAnsi="GHEA Grapalat" w:cs="Sylfaen"/>
          <w:sz w:val="20"/>
          <w:szCs w:val="20"/>
        </w:rPr>
        <w:t xml:space="preserve"> </w:t>
      </w:r>
      <w:r w:rsidRPr="00D50E47">
        <w:rPr>
          <w:rFonts w:ascii="GHEA Grapalat" w:hAnsi="GHEA Grapalat" w:cs="GHEA Grapalat"/>
          <w:sz w:val="20"/>
          <w:szCs w:val="20"/>
        </w:rPr>
        <w:t>казначействе</w:t>
      </w:r>
      <w:r w:rsidRPr="00D50E47">
        <w:rPr>
          <w:rFonts w:ascii="GHEA Grapalat" w:hAnsi="GHEA Grapalat" w:cs="Sylfaen"/>
          <w:sz w:val="20"/>
          <w:szCs w:val="20"/>
        </w:rPr>
        <w:t xml:space="preserve"> </w:t>
      </w:r>
      <w:r w:rsidRPr="00D50E47">
        <w:rPr>
          <w:rFonts w:ascii="GHEA Grapalat" w:hAnsi="GHEA Grapalat" w:cs="GHEA Grapalat"/>
          <w:sz w:val="20"/>
          <w:szCs w:val="20"/>
        </w:rPr>
        <w:t>на</w:t>
      </w:r>
      <w:r w:rsidRPr="00D50E47">
        <w:rPr>
          <w:rFonts w:ascii="GHEA Grapalat" w:hAnsi="GHEA Grapalat" w:cs="Sylfaen"/>
          <w:sz w:val="20"/>
          <w:szCs w:val="20"/>
        </w:rPr>
        <w:t xml:space="preserve"> </w:t>
      </w:r>
      <w:r w:rsidRPr="00D50E47">
        <w:rPr>
          <w:rFonts w:ascii="GHEA Grapalat" w:hAnsi="GHEA Grapalat" w:cs="GHEA Grapalat"/>
          <w:sz w:val="20"/>
          <w:szCs w:val="20"/>
        </w:rPr>
        <w:t>имя</w:t>
      </w:r>
      <w:r w:rsidRPr="00D50E47">
        <w:rPr>
          <w:rFonts w:ascii="GHEA Grapalat" w:hAnsi="GHEA Grapalat" w:cs="Sylfaen"/>
          <w:sz w:val="20"/>
          <w:szCs w:val="20"/>
        </w:rPr>
        <w:t xml:space="preserve"> </w:t>
      </w:r>
      <w:r w:rsidRPr="00D50E47">
        <w:rPr>
          <w:rFonts w:ascii="GHEA Grapalat" w:hAnsi="GHEA Grapalat" w:cs="GHEA Grapalat"/>
          <w:sz w:val="20"/>
          <w:szCs w:val="20"/>
        </w:rPr>
        <w:t>уполномоченного</w:t>
      </w:r>
      <w:r w:rsidRPr="00D50E47">
        <w:rPr>
          <w:rFonts w:ascii="GHEA Grapalat" w:hAnsi="GHEA Grapalat" w:cs="Sylfaen"/>
          <w:sz w:val="20"/>
          <w:szCs w:val="20"/>
        </w:rPr>
        <w:t xml:space="preserve"> </w:t>
      </w:r>
      <w:r w:rsidRPr="00D50E47">
        <w:rPr>
          <w:rFonts w:ascii="GHEA Grapalat" w:hAnsi="GHEA Grapalat" w:cs="GHEA Grapalat"/>
          <w:sz w:val="20"/>
          <w:szCs w:val="20"/>
        </w:rPr>
        <w:t>органа</w:t>
      </w:r>
      <w:r w:rsidRPr="00D50E47">
        <w:rPr>
          <w:rFonts w:ascii="GHEA Grapalat" w:hAnsi="GHEA Grapalat" w:cs="Sylfaen"/>
          <w:sz w:val="20"/>
          <w:szCs w:val="20"/>
        </w:rPr>
        <w:t>.</w:t>
      </w:r>
    </w:p>
    <w:p w14:paraId="33D3B4EB"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lastRenderedPageBreak/>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BD06E04" w14:textId="77777777" w:rsidR="00D50E47" w:rsidRPr="00D50E47" w:rsidRDefault="00D50E47" w:rsidP="00D50E47">
      <w:pPr>
        <w:widowControl w:val="0"/>
        <w:tabs>
          <w:tab w:val="left" w:pos="1276"/>
        </w:tabs>
        <w:spacing w:after="160"/>
        <w:ind w:firstLine="567"/>
        <w:jc w:val="both"/>
        <w:rPr>
          <w:ins w:id="6" w:author="Vardan" w:date="2022-10-30T00:02:00Z"/>
          <w:rFonts w:ascii="GHEA Grapalat" w:hAnsi="GHEA Grapalat"/>
          <w:sz w:val="20"/>
          <w:szCs w:val="20"/>
        </w:rPr>
      </w:pPr>
      <w:r w:rsidRPr="00D50E47">
        <w:rPr>
          <w:rFonts w:ascii="GHEA Grapalat" w:hAnsi="GHEA Grapalat" w:cs="Sylfaen"/>
          <w:sz w:val="20"/>
          <w:szCs w:val="20"/>
        </w:rPr>
        <w:t xml:space="preserve">Обеспечение квалификации в виде банковской гарантии отобранный участник представляет согласно приложению </w:t>
      </w:r>
      <w:proofErr w:type="gramStart"/>
      <w:r w:rsidRPr="00D50E47">
        <w:rPr>
          <w:rFonts w:ascii="GHEA Grapalat" w:hAnsi="GHEA Grapalat" w:cs="Sylfaen"/>
          <w:sz w:val="20"/>
          <w:szCs w:val="20"/>
        </w:rPr>
        <w:t xml:space="preserve">4 </w:t>
      </w:r>
      <w:r w:rsidRPr="00D50E47">
        <w:rPr>
          <w:rFonts w:ascii="GHEA Grapalat" w:hAnsi="GHEA Grapalat"/>
          <w:sz w:val="20"/>
          <w:szCs w:val="20"/>
        </w:rPr>
        <w:t>.</w:t>
      </w:r>
      <w:proofErr w:type="gramEnd"/>
    </w:p>
    <w:p w14:paraId="661976B4" w14:textId="77777777" w:rsidR="00D50E47" w:rsidRPr="00D50E47" w:rsidRDefault="00D50E47" w:rsidP="00D50E47">
      <w:pPr>
        <w:widowControl w:val="0"/>
        <w:tabs>
          <w:tab w:val="left" w:pos="1276"/>
        </w:tabs>
        <w:spacing w:after="160"/>
        <w:ind w:firstLine="567"/>
        <w:jc w:val="both"/>
        <w:rPr>
          <w:rFonts w:ascii="GHEA Grapalat" w:hAnsi="GHEA Grapalat" w:cs="Sylfaen"/>
          <w:sz w:val="20"/>
          <w:szCs w:val="20"/>
        </w:rPr>
      </w:pPr>
      <w:r w:rsidRPr="00D50E47">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79EBBCC4"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10.3.</w:t>
      </w:r>
      <w:r w:rsidRPr="00D50E47">
        <w:rPr>
          <w:rFonts w:ascii="GHEA Grapalat" w:hAnsi="GHEA Grapalat"/>
          <w:sz w:val="20"/>
          <w:szCs w:val="20"/>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14:paraId="63B5A230"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 xml:space="preserve">Если процедура закупки организована по лотам и участник признается отобранным участником по более чем одному лоту, </w:t>
      </w:r>
      <w:r w:rsidRPr="00D50E47">
        <w:rPr>
          <w:rFonts w:ascii="GHEA Grapalat" w:hAnsi="GHEA Grapalat" w:cs="Sylfaen"/>
          <w:sz w:val="20"/>
          <w:szCs w:val="20"/>
        </w:rPr>
        <w:t xml:space="preserve">то он может предоставить обеспечение договора как </w:t>
      </w:r>
      <w:r w:rsidRPr="00D50E47">
        <w:rPr>
          <w:rFonts w:ascii="GHEA Grapalat" w:hAnsi="GHEA Grapalat"/>
          <w:sz w:val="20"/>
          <w:szCs w:val="20"/>
        </w:rPr>
        <w:t xml:space="preserve">для каждого лота в отдельности, так и одно обеспечение для всех лотов. При представлении одного обеспечения </w:t>
      </w:r>
      <w:proofErr w:type="spellStart"/>
      <w:r w:rsidRPr="00D50E47">
        <w:rPr>
          <w:rFonts w:ascii="GHEA Grapalat" w:hAnsi="GHEA Grapalat"/>
          <w:sz w:val="20"/>
          <w:szCs w:val="20"/>
        </w:rPr>
        <w:t>догогвора</w:t>
      </w:r>
      <w:proofErr w:type="spellEnd"/>
      <w:r w:rsidRPr="00D50E47">
        <w:rPr>
          <w:rFonts w:ascii="GHEA Grapalat" w:hAnsi="GHEA Grapalat"/>
          <w:sz w:val="20"/>
          <w:szCs w:val="20"/>
        </w:rPr>
        <w:t xml:space="preserve"> его сумма исчисляется по отношению </w:t>
      </w:r>
      <w:r w:rsidRPr="00D50E47">
        <w:rPr>
          <w:rFonts w:ascii="GHEA Grapalat" w:hAnsi="GHEA Grapalat" w:cs="Sylfaen"/>
          <w:sz w:val="20"/>
          <w:szCs w:val="20"/>
        </w:rPr>
        <w:t>к сумме цен закупок представленных лотов</w:t>
      </w:r>
      <w:r w:rsidRPr="00D50E47">
        <w:rPr>
          <w:rFonts w:ascii="GHEA Grapalat" w:hAnsi="GHEA Grapalat"/>
          <w:color w:val="FF0000"/>
          <w:sz w:val="20"/>
          <w:szCs w:val="20"/>
        </w:rPr>
        <w:t xml:space="preserve"> </w:t>
      </w:r>
      <w:r w:rsidRPr="00D50E47">
        <w:rPr>
          <w:rFonts w:ascii="GHEA Grapalat" w:hAnsi="GHEA Grapalat"/>
          <w:color w:val="000000" w:themeColor="text1"/>
          <w:sz w:val="20"/>
          <w:szCs w:val="20"/>
        </w:rPr>
        <w:t>с учетом требований 9-ого подпункта 32-ого пункта</w:t>
      </w:r>
      <w:r w:rsidRPr="00D50E47">
        <w:rPr>
          <w:rFonts w:ascii="GHEA Grapalat" w:hAnsi="GHEA Grapalat"/>
          <w:sz w:val="20"/>
          <w:szCs w:val="20"/>
        </w:rPr>
        <w:t xml:space="preserve">. </w:t>
      </w:r>
    </w:p>
    <w:p w14:paraId="4A1BF65C"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 xml:space="preserve"> Обеспечение договора должно быть действительно как минимум включительно до </w:t>
      </w:r>
      <w:r w:rsidR="00E47315" w:rsidRPr="00512976">
        <w:rPr>
          <w:rFonts w:ascii="GHEA Grapalat" w:hAnsi="GHEA Grapalat"/>
          <w:sz w:val="20"/>
          <w:szCs w:val="20"/>
        </w:rPr>
        <w:t>9</w:t>
      </w:r>
      <w:r w:rsidRPr="00D50E47">
        <w:rPr>
          <w:rFonts w:ascii="GHEA Grapalat" w:hAnsi="GHEA Grapalat"/>
          <w:sz w:val="20"/>
          <w:szCs w:val="20"/>
        </w:rPr>
        <w:t>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2DC708FB"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D50E47">
        <w:rPr>
          <w:rFonts w:ascii="Courier New" w:hAnsi="Courier New" w:cs="Courier New"/>
          <w:sz w:val="20"/>
          <w:szCs w:val="20"/>
        </w:rPr>
        <w:t> </w:t>
      </w:r>
      <w:r w:rsidRPr="00D50E47">
        <w:rPr>
          <w:rFonts w:ascii="GHEA Grapalat" w:hAnsi="GHEA Grapalat"/>
          <w:sz w:val="20"/>
          <w:szCs w:val="20"/>
        </w:rPr>
        <w:t>"900008000664", открытый в Центральном казначействе на имя уполномоченного органа.</w:t>
      </w:r>
    </w:p>
    <w:p w14:paraId="47B04BB1" w14:textId="77777777" w:rsidR="00D50E47" w:rsidRPr="00D50E47" w:rsidRDefault="00D50E47" w:rsidP="00D50E47">
      <w:pPr>
        <w:widowControl w:val="0"/>
        <w:tabs>
          <w:tab w:val="left" w:pos="1276"/>
        </w:tabs>
        <w:spacing w:after="160"/>
        <w:ind w:firstLine="567"/>
        <w:jc w:val="both"/>
        <w:rPr>
          <w:rFonts w:ascii="GHEA Grapalat" w:hAnsi="GHEA Grapalat" w:cs="Sylfaen"/>
          <w:sz w:val="20"/>
          <w:szCs w:val="20"/>
        </w:rPr>
      </w:pPr>
      <w:r w:rsidRPr="00D50E47">
        <w:rPr>
          <w:rFonts w:ascii="GHEA Grapalat" w:hAnsi="GHEA Grapalat"/>
          <w:sz w:val="20"/>
          <w:szCs w:val="20"/>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D50E47">
        <w:rPr>
          <w:rFonts w:ascii="GHEA Grapalat" w:hAnsi="GHEA Grapalat"/>
          <w:sz w:val="20"/>
          <w:szCs w:val="20"/>
          <w:lang w:val="hy-AM"/>
        </w:rPr>
        <w:t xml:space="preserve"> </w:t>
      </w:r>
      <w:r w:rsidRPr="00D50E47">
        <w:rPr>
          <w:rFonts w:ascii="GHEA Grapalat" w:hAnsi="GHEA Grapalat" w:cs="Sylfaen"/>
          <w:sz w:val="20"/>
          <w:szCs w:val="20"/>
        </w:rPr>
        <w:t xml:space="preserve">предусмотренные финансовые средства превышают </w:t>
      </w:r>
      <w:r w:rsidRPr="00D50E47">
        <w:rPr>
          <w:rFonts w:ascii="GHEA Grapalat" w:hAnsi="GHEA Grapalat" w:cs="Sylfaen"/>
          <w:sz w:val="20"/>
          <w:szCs w:val="20"/>
          <w:lang w:val="hy-AM"/>
        </w:rPr>
        <w:t>25</w:t>
      </w:r>
      <w:r w:rsidRPr="00D50E47">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51549C38" w14:textId="77777777" w:rsidR="00D50E47" w:rsidRPr="00D50E47" w:rsidRDefault="00D50E47" w:rsidP="00D50E47">
      <w:pPr>
        <w:widowControl w:val="0"/>
        <w:tabs>
          <w:tab w:val="left" w:pos="1276"/>
        </w:tabs>
        <w:spacing w:after="160"/>
        <w:ind w:firstLine="567"/>
        <w:jc w:val="both"/>
        <w:rPr>
          <w:rFonts w:ascii="GHEA Grapalat" w:hAnsi="GHEA Grapalat"/>
          <w:sz w:val="20"/>
          <w:szCs w:val="20"/>
        </w:rPr>
      </w:pPr>
      <w:r w:rsidRPr="00D50E47">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35F9DECB"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b/>
          <w:sz w:val="20"/>
          <w:szCs w:val="20"/>
        </w:rPr>
        <w:t xml:space="preserve">  </w:t>
      </w:r>
      <w:r w:rsidRPr="00D50E47">
        <w:rPr>
          <w:rFonts w:ascii="GHEA Grapalat" w:hAnsi="GHEA Grapalat"/>
          <w:sz w:val="20"/>
          <w:szCs w:val="20"/>
        </w:rPr>
        <w:t xml:space="preserve">10.7 Руководитель заказчика представляет требование о выплате обеспечения </w:t>
      </w:r>
      <w:proofErr w:type="gramStart"/>
      <w:r w:rsidRPr="00D50E47">
        <w:rPr>
          <w:rFonts w:ascii="GHEA Grapalat" w:hAnsi="GHEA Grapalat"/>
          <w:sz w:val="20"/>
          <w:szCs w:val="20"/>
        </w:rPr>
        <w:t>договора  и</w:t>
      </w:r>
      <w:proofErr w:type="gramEnd"/>
      <w:r w:rsidRPr="00D50E47">
        <w:rPr>
          <w:rFonts w:ascii="GHEA Grapalat" w:hAnsi="GHEA Grapalat"/>
          <w:sz w:val="20"/>
          <w:szCs w:val="20"/>
        </w:rPr>
        <w:t xml:space="preserve"> квалификации банку, а в случае обеспечения, представленного в виде наличных денег</w:t>
      </w:r>
      <w:r w:rsidRPr="00D50E47">
        <w:rPr>
          <w:rFonts w:ascii="GHEA Grapalat" w:hAnsi="GHEA Grapalat"/>
          <w:sz w:val="20"/>
          <w:szCs w:val="20"/>
          <w:lang w:val="hy-AM"/>
        </w:rPr>
        <w:t>-</w:t>
      </w:r>
      <w:r w:rsidRPr="00D50E47">
        <w:rPr>
          <w:rFonts w:ascii="GHEA Grapalat" w:hAnsi="GHEA Grapalat"/>
          <w:sz w:val="20"/>
          <w:szCs w:val="20"/>
        </w:rPr>
        <w:t xml:space="preserve"> уполномоченному органу</w:t>
      </w:r>
      <w:r w:rsidRPr="00D50E47">
        <w:rPr>
          <w:rFonts w:ascii="GHEA Grapalat" w:hAnsi="GHEA Grapalat"/>
          <w:sz w:val="20"/>
          <w:szCs w:val="20"/>
          <w:lang w:val="hy-AM"/>
        </w:rPr>
        <w:t>,</w:t>
      </w:r>
      <w:r w:rsidRPr="00D50E47">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D50E47">
        <w:rPr>
          <w:rFonts w:ascii="GHEA Grapalat" w:hAnsi="GHEA Grapalat"/>
          <w:sz w:val="20"/>
          <w:szCs w:val="20"/>
        </w:rPr>
        <w:t>вылаты</w:t>
      </w:r>
      <w:proofErr w:type="spellEnd"/>
      <w:r w:rsidRPr="00D50E47">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4DE4F267"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ab/>
      </w:r>
    </w:p>
    <w:p w14:paraId="63343F65" w14:textId="77777777" w:rsidR="00D50E47" w:rsidRPr="00D50E47" w:rsidRDefault="00D50E47" w:rsidP="00D50E47">
      <w:pPr>
        <w:rPr>
          <w:rFonts w:ascii="GHEA Grapalat" w:hAnsi="GHEA Grapalat" w:cs="Sylfaen"/>
          <w:sz w:val="20"/>
          <w:szCs w:val="20"/>
        </w:rPr>
      </w:pPr>
      <w:r w:rsidRPr="00D50E47">
        <w:rPr>
          <w:rFonts w:ascii="GHEA Grapalat" w:hAnsi="GHEA Grapalat" w:cs="Sylfaen"/>
          <w:sz w:val="20"/>
          <w:szCs w:val="20"/>
        </w:rPr>
        <w:br w:type="page"/>
      </w:r>
    </w:p>
    <w:p w14:paraId="6670E7B2"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p>
    <w:p w14:paraId="147587FC" w14:textId="77777777" w:rsidR="00D50E47" w:rsidRPr="00D50E47" w:rsidRDefault="00D50E47" w:rsidP="00D50E47">
      <w:pPr>
        <w:rPr>
          <w:rFonts w:ascii="GHEA Grapalat" w:hAnsi="GHEA Grapalat"/>
          <w:b/>
          <w:sz w:val="20"/>
          <w:szCs w:val="20"/>
        </w:rPr>
      </w:pPr>
      <w:r w:rsidRPr="00D50E47">
        <w:rPr>
          <w:rFonts w:ascii="GHEA Grapalat" w:hAnsi="GHEA Grapalat"/>
          <w:b/>
          <w:sz w:val="20"/>
          <w:szCs w:val="20"/>
        </w:rPr>
        <w:t xml:space="preserve">                           11. ОБЪЯВЛЕНИЕ ПРОЦЕДУРЫ НЕСОСТОЯВШЕЙСЯ</w:t>
      </w:r>
    </w:p>
    <w:p w14:paraId="7BEE8CBC" w14:textId="77777777" w:rsidR="00D50E47" w:rsidRPr="00D50E47" w:rsidRDefault="00D50E47" w:rsidP="00D50E47">
      <w:pPr>
        <w:rPr>
          <w:rFonts w:ascii="GHEA Grapalat" w:hAnsi="GHEA Grapalat" w:cs="Arial"/>
          <w:b/>
          <w:sz w:val="20"/>
          <w:szCs w:val="20"/>
        </w:rPr>
      </w:pPr>
    </w:p>
    <w:p w14:paraId="0999FF5D" w14:textId="77777777" w:rsidR="00D50E47" w:rsidRPr="00D50E47" w:rsidRDefault="00D50E47" w:rsidP="00D50E47">
      <w:pPr>
        <w:widowControl w:val="0"/>
        <w:tabs>
          <w:tab w:val="left" w:pos="1276"/>
        </w:tabs>
        <w:spacing w:after="160"/>
        <w:ind w:firstLine="567"/>
        <w:jc w:val="both"/>
        <w:rPr>
          <w:rFonts w:ascii="GHEA Grapalat" w:hAnsi="GHEA Grapalat" w:cs="Sylfaen"/>
          <w:sz w:val="20"/>
          <w:szCs w:val="20"/>
        </w:rPr>
      </w:pPr>
      <w:r w:rsidRPr="00D50E47">
        <w:rPr>
          <w:rFonts w:ascii="GHEA Grapalat" w:hAnsi="GHEA Grapalat"/>
          <w:sz w:val="20"/>
          <w:szCs w:val="20"/>
        </w:rPr>
        <w:t>11.1.</w:t>
      </w:r>
      <w:r w:rsidRPr="00D50E47">
        <w:rPr>
          <w:rFonts w:ascii="GHEA Grapalat" w:hAnsi="GHEA Grapalat"/>
          <w:sz w:val="20"/>
          <w:szCs w:val="20"/>
        </w:rPr>
        <w:tab/>
        <w:t>Согласно статье 37 Закона, Комиссия объявляет настоящую процедуру несостоявшейся, если:</w:t>
      </w:r>
    </w:p>
    <w:p w14:paraId="73E63806"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1)</w:t>
      </w:r>
      <w:r w:rsidRPr="00D50E47">
        <w:rPr>
          <w:rFonts w:ascii="GHEA Grapalat" w:hAnsi="GHEA Grapalat"/>
          <w:sz w:val="20"/>
          <w:szCs w:val="20"/>
        </w:rPr>
        <w:tab/>
        <w:t>ни одна из заявок не соответствует условиям приглашения;</w:t>
      </w:r>
    </w:p>
    <w:p w14:paraId="62002295" w14:textId="77777777" w:rsidR="00D50E47" w:rsidRPr="00D50E47" w:rsidRDefault="00D50E47" w:rsidP="00D50E47">
      <w:pPr>
        <w:widowControl w:val="0"/>
        <w:tabs>
          <w:tab w:val="left" w:pos="1134"/>
        </w:tabs>
        <w:spacing w:after="160"/>
        <w:ind w:firstLine="567"/>
        <w:jc w:val="both"/>
        <w:rPr>
          <w:rFonts w:ascii="GHEA Grapalat" w:hAnsi="GHEA Grapalat" w:cs="Sylfaen"/>
          <w:sz w:val="20"/>
          <w:szCs w:val="20"/>
        </w:rPr>
      </w:pPr>
      <w:r w:rsidRPr="00D50E47">
        <w:rPr>
          <w:rFonts w:ascii="GHEA Grapalat" w:hAnsi="GHEA Grapalat"/>
          <w:sz w:val="20"/>
          <w:szCs w:val="20"/>
        </w:rPr>
        <w:t>2)</w:t>
      </w:r>
      <w:r w:rsidRPr="00D50E47">
        <w:rPr>
          <w:rFonts w:ascii="GHEA Grapalat" w:hAnsi="GHEA Grapalat"/>
          <w:sz w:val="20"/>
          <w:szCs w:val="20"/>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 3)</w:t>
      </w:r>
      <w:r w:rsidRPr="00D50E47">
        <w:rPr>
          <w:rFonts w:ascii="GHEA Grapalat" w:hAnsi="GHEA Grapalat"/>
          <w:sz w:val="20"/>
          <w:szCs w:val="20"/>
        </w:rPr>
        <w:tab/>
        <w:t>не подано ни одной заявки;</w:t>
      </w:r>
    </w:p>
    <w:p w14:paraId="3A3B9741"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4)</w:t>
      </w:r>
      <w:r w:rsidRPr="00D50E47">
        <w:rPr>
          <w:rFonts w:ascii="GHEA Grapalat" w:hAnsi="GHEA Grapalat"/>
          <w:sz w:val="20"/>
          <w:szCs w:val="20"/>
        </w:rPr>
        <w:tab/>
        <w:t>договор не заключается.</w:t>
      </w:r>
    </w:p>
    <w:p w14:paraId="1B266C63" w14:textId="77777777" w:rsidR="00D50E47" w:rsidRPr="00D50E47" w:rsidRDefault="00D50E47" w:rsidP="00D50E47">
      <w:pPr>
        <w:widowControl w:val="0"/>
        <w:tabs>
          <w:tab w:val="left" w:pos="1276"/>
        </w:tabs>
        <w:spacing w:after="160"/>
        <w:ind w:firstLine="567"/>
        <w:jc w:val="both"/>
        <w:rPr>
          <w:rFonts w:ascii="GHEA Grapalat" w:hAnsi="GHEA Grapalat" w:cs="Sylfaen"/>
          <w:sz w:val="20"/>
          <w:szCs w:val="20"/>
        </w:rPr>
      </w:pPr>
      <w:r w:rsidRPr="00D50E47">
        <w:rPr>
          <w:rFonts w:ascii="GHEA Grapalat" w:hAnsi="GHEA Grapalat"/>
          <w:sz w:val="20"/>
          <w:szCs w:val="20"/>
        </w:rPr>
        <w:t>11.2.</w:t>
      </w:r>
      <w:r w:rsidRPr="00D50E47">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C18C84A" w14:textId="77777777" w:rsidR="00D50E47" w:rsidRPr="00D50E47" w:rsidRDefault="00D50E47" w:rsidP="00D50E47">
      <w:pPr>
        <w:jc w:val="center"/>
        <w:rPr>
          <w:rFonts w:ascii="GHEA Grapalat" w:hAnsi="GHEA Grapalat"/>
          <w:b/>
          <w:sz w:val="20"/>
          <w:szCs w:val="20"/>
        </w:rPr>
      </w:pPr>
    </w:p>
    <w:p w14:paraId="4DC88CCF" w14:textId="77777777" w:rsidR="00D50E47" w:rsidRPr="00D50E47" w:rsidRDefault="00D50E47" w:rsidP="00D50E47">
      <w:pPr>
        <w:jc w:val="center"/>
        <w:rPr>
          <w:rFonts w:ascii="GHEA Grapalat" w:hAnsi="GHEA Grapalat"/>
          <w:b/>
          <w:sz w:val="20"/>
          <w:szCs w:val="20"/>
        </w:rPr>
      </w:pPr>
      <w:r w:rsidRPr="00D50E47">
        <w:rPr>
          <w:rFonts w:ascii="GHEA Grapalat" w:hAnsi="GHEA Grapalat"/>
          <w:b/>
          <w:sz w:val="20"/>
          <w:szCs w:val="20"/>
        </w:rPr>
        <w:t xml:space="preserve">12. ПРАВО УЧАСТНИКА И ПОРЯДОК ОБЖАЛОВАНИЯ ИМ </w:t>
      </w:r>
      <w:r w:rsidRPr="00D50E47">
        <w:rPr>
          <w:rFonts w:ascii="GHEA Grapalat" w:hAnsi="GHEA Grapalat"/>
          <w:b/>
          <w:sz w:val="20"/>
          <w:szCs w:val="20"/>
        </w:rPr>
        <w:br/>
        <w:t>ДЕЙСТВИЙ И (ИЛИ) ПРИНЯТЫХ РЕШЕНИЙ, СВЯЗАННЫХ</w:t>
      </w:r>
      <w:r w:rsidRPr="00D50E47">
        <w:rPr>
          <w:rFonts w:ascii="Courier New" w:hAnsi="Courier New" w:cs="Courier New"/>
          <w:b/>
          <w:sz w:val="20"/>
          <w:szCs w:val="20"/>
          <w:lang w:val="en-US"/>
        </w:rPr>
        <w:t> </w:t>
      </w:r>
      <w:r w:rsidRPr="00D50E47">
        <w:rPr>
          <w:rFonts w:ascii="GHEA Grapalat" w:hAnsi="GHEA Grapalat"/>
          <w:b/>
          <w:sz w:val="20"/>
          <w:szCs w:val="20"/>
        </w:rPr>
        <w:t>С</w:t>
      </w:r>
      <w:r w:rsidRPr="00D50E47">
        <w:rPr>
          <w:rFonts w:ascii="Courier New" w:hAnsi="Courier New" w:cs="Courier New"/>
          <w:b/>
          <w:sz w:val="20"/>
          <w:szCs w:val="20"/>
          <w:lang w:val="en-US"/>
        </w:rPr>
        <w:t> </w:t>
      </w:r>
      <w:r w:rsidRPr="00D50E47">
        <w:rPr>
          <w:rFonts w:ascii="GHEA Grapalat" w:hAnsi="GHEA Grapalat"/>
          <w:b/>
          <w:sz w:val="20"/>
          <w:szCs w:val="20"/>
        </w:rPr>
        <w:t>ПРОЦЕССОМ ЗАКУПКИ</w:t>
      </w:r>
    </w:p>
    <w:p w14:paraId="21CEB772" w14:textId="77777777" w:rsidR="00D50E47" w:rsidRPr="00D50E47" w:rsidRDefault="00D50E47" w:rsidP="00D50E47">
      <w:pPr>
        <w:jc w:val="center"/>
        <w:rPr>
          <w:rFonts w:ascii="GHEA Grapalat" w:hAnsi="GHEA Grapalat"/>
          <w:b/>
          <w:sz w:val="20"/>
          <w:szCs w:val="20"/>
        </w:rPr>
      </w:pPr>
    </w:p>
    <w:p w14:paraId="12604684" w14:textId="77777777" w:rsidR="00D50E47" w:rsidRPr="00D50E47" w:rsidRDefault="00D50E47" w:rsidP="00D50E47">
      <w:pPr>
        <w:widowControl w:val="0"/>
        <w:tabs>
          <w:tab w:val="left" w:pos="1276"/>
        </w:tabs>
        <w:ind w:firstLine="567"/>
        <w:jc w:val="both"/>
        <w:rPr>
          <w:rFonts w:ascii="GHEA Grapalat" w:hAnsi="GHEA Grapalat"/>
          <w:sz w:val="20"/>
          <w:szCs w:val="20"/>
        </w:rPr>
      </w:pPr>
      <w:r w:rsidRPr="00D50E47">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D50E47">
        <w:rPr>
          <w:rFonts w:ascii="GHEA Grapalat" w:hAnsi="GHEA Grapalat"/>
          <w:sz w:val="20"/>
          <w:szCs w:val="20"/>
        </w:rPr>
        <w:t>) .</w:t>
      </w:r>
      <w:proofErr w:type="gramEnd"/>
    </w:p>
    <w:p w14:paraId="127DEEFA" w14:textId="77777777" w:rsidR="00D50E47" w:rsidRPr="00D50E47" w:rsidRDefault="00D50E47" w:rsidP="00D50E47">
      <w:pPr>
        <w:widowControl w:val="0"/>
        <w:tabs>
          <w:tab w:val="left" w:pos="1276"/>
        </w:tabs>
        <w:ind w:firstLine="567"/>
        <w:jc w:val="both"/>
        <w:rPr>
          <w:rFonts w:ascii="GHEA Grapalat" w:hAnsi="GHEA Grapalat"/>
          <w:sz w:val="20"/>
          <w:szCs w:val="20"/>
        </w:rPr>
      </w:pPr>
      <w:r w:rsidRPr="00D50E47">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445A911" w14:textId="77777777" w:rsidR="00D50E47" w:rsidRPr="00D50E47" w:rsidRDefault="00D50E47" w:rsidP="00D50E47">
      <w:pPr>
        <w:widowControl w:val="0"/>
        <w:tabs>
          <w:tab w:val="left" w:pos="1276"/>
        </w:tabs>
        <w:ind w:firstLine="567"/>
        <w:jc w:val="both"/>
        <w:rPr>
          <w:rFonts w:ascii="GHEA Grapalat" w:hAnsi="GHEA Grapalat"/>
          <w:sz w:val="20"/>
          <w:szCs w:val="20"/>
        </w:rPr>
      </w:pPr>
      <w:r w:rsidRPr="00D50E47">
        <w:rPr>
          <w:rFonts w:ascii="GHEA Grapalat" w:hAnsi="GHEA Grapalat"/>
          <w:sz w:val="20"/>
          <w:szCs w:val="20"/>
        </w:rPr>
        <w:t xml:space="preserve">12.2. Отношения, связанные с настоящей процедурой, не являются </w:t>
      </w:r>
      <w:proofErr w:type="gramStart"/>
      <w:r w:rsidRPr="00D50E47">
        <w:rPr>
          <w:rFonts w:ascii="GHEA Grapalat" w:hAnsi="GHEA Grapalat"/>
          <w:sz w:val="20"/>
          <w:szCs w:val="20"/>
        </w:rPr>
        <w:t>административными  и</w:t>
      </w:r>
      <w:proofErr w:type="gramEnd"/>
      <w:r w:rsidRPr="00D50E47">
        <w:rPr>
          <w:rFonts w:ascii="GHEA Grapalat" w:hAnsi="GHEA Grapalat"/>
          <w:sz w:val="20"/>
          <w:szCs w:val="20"/>
        </w:rPr>
        <w:t xml:space="preserve"> они регулируются законодательством Республики Армения, регулирующим гражданско-правовые отношения.</w:t>
      </w:r>
    </w:p>
    <w:p w14:paraId="7F73A626" w14:textId="77777777" w:rsidR="00D50E47" w:rsidRPr="00D50E47" w:rsidRDefault="00D50E47" w:rsidP="00D50E47">
      <w:pPr>
        <w:widowControl w:val="0"/>
        <w:tabs>
          <w:tab w:val="left" w:pos="1276"/>
        </w:tabs>
        <w:ind w:firstLine="567"/>
        <w:jc w:val="both"/>
        <w:rPr>
          <w:rFonts w:ascii="GHEA Grapalat" w:hAnsi="GHEA Grapalat"/>
          <w:sz w:val="20"/>
          <w:szCs w:val="20"/>
        </w:rPr>
      </w:pPr>
      <w:r w:rsidRPr="00D50E47">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12B9E9C2" w14:textId="77777777" w:rsidR="00D50E47" w:rsidRPr="00D50E47" w:rsidRDefault="00D50E47" w:rsidP="00D50E47">
      <w:pPr>
        <w:widowControl w:val="0"/>
        <w:ind w:firstLine="567"/>
        <w:jc w:val="both"/>
        <w:rPr>
          <w:rFonts w:ascii="GHEA Grapalat" w:hAnsi="GHEA Grapalat"/>
          <w:sz w:val="20"/>
          <w:szCs w:val="20"/>
        </w:rPr>
      </w:pPr>
      <w:r w:rsidRPr="00D50E47">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014964F6"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7B2EEA8"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267A9334"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76DEDC2" w14:textId="77777777" w:rsidR="00D50E47" w:rsidRPr="00D50E47" w:rsidRDefault="00D50E47" w:rsidP="00D50E47">
      <w:pPr>
        <w:jc w:val="both"/>
        <w:rPr>
          <w:rFonts w:ascii="GHEA Grapalat" w:hAnsi="GHEA Grapalat"/>
          <w:sz w:val="20"/>
          <w:szCs w:val="20"/>
          <w:lang w:val="hy-AM"/>
        </w:rPr>
      </w:pPr>
      <w:r w:rsidRPr="00D50E47">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5F470A56"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43645D6F" w14:textId="77777777" w:rsidR="00D50E47" w:rsidRPr="00D50E47" w:rsidRDefault="00D50E47" w:rsidP="00D50E47">
      <w:pPr>
        <w:jc w:val="both"/>
        <w:rPr>
          <w:rFonts w:ascii="GHEA Grapalat" w:hAnsi="GHEA Grapalat"/>
          <w:sz w:val="20"/>
          <w:szCs w:val="20"/>
          <w:lang w:val="hy-AM"/>
        </w:rPr>
      </w:pPr>
      <w:r w:rsidRPr="00D50E47">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D50E47">
        <w:rPr>
          <w:rFonts w:ascii="GHEA Grapalat" w:hAnsi="GHEA Grapalat"/>
          <w:sz w:val="20"/>
          <w:szCs w:val="20"/>
          <w:lang w:val="hy-AM"/>
        </w:rPr>
        <w:t>.</w:t>
      </w:r>
    </w:p>
    <w:p w14:paraId="7C613D24" w14:textId="77777777" w:rsidR="00D50E47" w:rsidRPr="00D50E47" w:rsidRDefault="00D50E47" w:rsidP="00D50E47">
      <w:pPr>
        <w:jc w:val="both"/>
        <w:rPr>
          <w:rFonts w:ascii="GHEA Grapalat" w:hAnsi="GHEA Grapalat"/>
          <w:sz w:val="20"/>
          <w:szCs w:val="20"/>
          <w:lang w:val="hy-AM"/>
        </w:rPr>
      </w:pPr>
      <w:r w:rsidRPr="00D50E47">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D50E47">
        <w:rPr>
          <w:rFonts w:ascii="GHEA Grapalat" w:hAnsi="GHEA Grapalat"/>
          <w:sz w:val="20"/>
          <w:szCs w:val="20"/>
          <w:lang w:val="hy-AM"/>
        </w:rPr>
        <w:t>.</w:t>
      </w:r>
      <w:r w:rsidRPr="00D50E47">
        <w:rPr>
          <w:rFonts w:ascii="GHEA Grapalat" w:hAnsi="GHEA Grapalat"/>
          <w:sz w:val="20"/>
          <w:szCs w:val="20"/>
        </w:rPr>
        <w:t xml:space="preserve"> Уполномоченный орган </w:t>
      </w:r>
      <w:r w:rsidRPr="00D50E47">
        <w:rPr>
          <w:rFonts w:ascii="GHEA Grapalat" w:hAnsi="GHEA Grapalat"/>
          <w:sz w:val="20"/>
          <w:szCs w:val="20"/>
        </w:rPr>
        <w:lastRenderedPageBreak/>
        <w:t>незамедлительно публикует предусмотренное настоящим пунктом решение в бюллетене с указанием дня приостановления</w:t>
      </w:r>
      <w:r w:rsidRPr="00D50E47">
        <w:rPr>
          <w:rFonts w:ascii="GHEA Grapalat" w:hAnsi="GHEA Grapalat"/>
          <w:sz w:val="20"/>
          <w:szCs w:val="20"/>
          <w:lang w:val="hy-AM"/>
        </w:rPr>
        <w:t>.</w:t>
      </w:r>
    </w:p>
    <w:p w14:paraId="39739BC5" w14:textId="77777777" w:rsidR="00D50E47" w:rsidRPr="00D50E47" w:rsidRDefault="00D50E47" w:rsidP="00D50E47">
      <w:pPr>
        <w:jc w:val="both"/>
        <w:rPr>
          <w:rFonts w:ascii="GHEA Grapalat" w:hAnsi="GHEA Grapalat"/>
          <w:sz w:val="20"/>
          <w:szCs w:val="20"/>
          <w:lang w:val="hy-AM"/>
        </w:rPr>
      </w:pPr>
      <w:r w:rsidRPr="00D50E47">
        <w:rPr>
          <w:rFonts w:ascii="GHEA Grapalat" w:hAnsi="GHEA Grapalat"/>
          <w:sz w:val="20"/>
          <w:szCs w:val="20"/>
        </w:rPr>
        <w:t xml:space="preserve">12.11. </w:t>
      </w:r>
      <w:r w:rsidRPr="00D50E47">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232B9AA0"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AD7BF98"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21DE1166"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5F4E2E19"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554B7030"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4A1BCBFC"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276D67A1"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B2D403D" w14:textId="77777777" w:rsidR="00D50E47" w:rsidRPr="00D50E47" w:rsidRDefault="00D50E47" w:rsidP="00D50E47">
      <w:pPr>
        <w:jc w:val="both"/>
        <w:rPr>
          <w:rFonts w:ascii="GHEA Grapalat" w:hAnsi="GHEA Grapalat"/>
          <w:sz w:val="20"/>
          <w:szCs w:val="20"/>
        </w:rPr>
      </w:pPr>
      <w:proofErr w:type="gramStart"/>
      <w:r w:rsidRPr="00D50E47">
        <w:rPr>
          <w:rFonts w:ascii="GHEA Grapalat" w:hAnsi="GHEA Grapalat"/>
          <w:sz w:val="20"/>
          <w:szCs w:val="20"/>
        </w:rPr>
        <w:t>12.19 .</w:t>
      </w:r>
      <w:proofErr w:type="gramEnd"/>
      <w:r w:rsidRPr="00D50E47">
        <w:rPr>
          <w:rFonts w:ascii="GHEA Grapalat" w:hAnsi="GHEA Grapalat"/>
          <w:sz w:val="20"/>
          <w:szCs w:val="20"/>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2063935"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D50E47">
        <w:rPr>
          <w:rFonts w:ascii="GHEA Grapalat" w:hAnsi="GHEA Grapalat"/>
          <w:sz w:val="20"/>
          <w:szCs w:val="20"/>
        </w:rPr>
        <w:t>органа.Уполномоченный</w:t>
      </w:r>
      <w:proofErr w:type="spellEnd"/>
      <w:proofErr w:type="gramEnd"/>
      <w:r w:rsidRPr="00D50E47">
        <w:rPr>
          <w:rFonts w:ascii="GHEA Grapalat" w:hAnsi="GHEA Grapalat"/>
          <w:sz w:val="20"/>
          <w:szCs w:val="20"/>
        </w:rPr>
        <w:t xml:space="preserve"> орган незамедлительно публикует это решение в бюллетене.</w:t>
      </w:r>
    </w:p>
    <w:p w14:paraId="43CD5FF3"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38E6C1E0"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07A87BA1" w14:textId="77777777" w:rsidR="00D50E47" w:rsidRPr="00D50E47" w:rsidRDefault="00D50E47" w:rsidP="00D50E47">
      <w:pPr>
        <w:jc w:val="both"/>
        <w:rPr>
          <w:rFonts w:ascii="GHEA Grapalat" w:hAnsi="GHEA Grapalat"/>
          <w:sz w:val="20"/>
          <w:szCs w:val="20"/>
        </w:rPr>
      </w:pPr>
      <w:r w:rsidRPr="00D50E47">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59B8D61" w14:textId="77777777" w:rsidR="00D50E47" w:rsidRPr="00D50E47" w:rsidRDefault="00D50E47" w:rsidP="00D50E47">
      <w:pPr>
        <w:widowControl w:val="0"/>
        <w:spacing w:after="160"/>
        <w:ind w:firstLine="567"/>
        <w:jc w:val="both"/>
        <w:rPr>
          <w:rFonts w:ascii="GHEA Grapalat" w:hAnsi="GHEA Grapalat" w:cs="Sylfaen"/>
          <w:b/>
          <w:sz w:val="20"/>
          <w:szCs w:val="20"/>
        </w:rPr>
      </w:pPr>
      <w:r w:rsidRPr="00D50E47">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1B8B9D6E" w14:textId="77777777" w:rsidR="00D50E47" w:rsidRPr="00D50E47" w:rsidRDefault="00D50E47" w:rsidP="00D50E47">
      <w:pPr>
        <w:widowControl w:val="0"/>
        <w:spacing w:after="160"/>
        <w:jc w:val="center"/>
        <w:rPr>
          <w:rFonts w:ascii="GHEA Grapalat" w:hAnsi="GHEA Grapalat" w:cs="Sylfaen"/>
          <w:b/>
          <w:sz w:val="20"/>
          <w:szCs w:val="20"/>
        </w:rPr>
      </w:pPr>
    </w:p>
    <w:p w14:paraId="56233A9C" w14:textId="77777777" w:rsidR="00D50E47" w:rsidRPr="00D50E47" w:rsidRDefault="00D50E47" w:rsidP="00D50E47">
      <w:pPr>
        <w:rPr>
          <w:rFonts w:ascii="GHEA Grapalat" w:hAnsi="GHEA Grapalat"/>
          <w:b/>
          <w:sz w:val="20"/>
          <w:szCs w:val="20"/>
        </w:rPr>
      </w:pPr>
      <w:r w:rsidRPr="00D50E47">
        <w:rPr>
          <w:rFonts w:ascii="GHEA Grapalat" w:hAnsi="GHEA Grapalat"/>
          <w:b/>
          <w:sz w:val="20"/>
          <w:szCs w:val="20"/>
        </w:rPr>
        <w:br w:type="page"/>
      </w:r>
    </w:p>
    <w:p w14:paraId="208C4E9C" w14:textId="77777777" w:rsidR="00D50E47" w:rsidRPr="00D50E47" w:rsidRDefault="00D50E47" w:rsidP="00D50E47">
      <w:pPr>
        <w:widowControl w:val="0"/>
        <w:spacing w:after="160"/>
        <w:jc w:val="center"/>
        <w:rPr>
          <w:rFonts w:ascii="GHEA Grapalat" w:hAnsi="GHEA Grapalat"/>
          <w:b/>
          <w:sz w:val="20"/>
          <w:szCs w:val="20"/>
        </w:rPr>
      </w:pPr>
      <w:r w:rsidRPr="00D50E47">
        <w:rPr>
          <w:rFonts w:ascii="GHEA Grapalat" w:hAnsi="GHEA Grapalat"/>
          <w:b/>
          <w:sz w:val="20"/>
          <w:szCs w:val="20"/>
        </w:rPr>
        <w:lastRenderedPageBreak/>
        <w:t>ЧАСТЬ II</w:t>
      </w:r>
    </w:p>
    <w:p w14:paraId="41B08BA4" w14:textId="77777777" w:rsidR="00D50E47" w:rsidRPr="00D50E47" w:rsidRDefault="00D50E47" w:rsidP="00D50E47">
      <w:pPr>
        <w:pStyle w:val="aa"/>
        <w:widowControl w:val="0"/>
        <w:spacing w:after="160"/>
        <w:jc w:val="center"/>
        <w:rPr>
          <w:rFonts w:ascii="GHEA Grapalat" w:hAnsi="GHEA Grapalat"/>
          <w:b/>
          <w:sz w:val="20"/>
          <w:szCs w:val="20"/>
        </w:rPr>
      </w:pPr>
      <w:r w:rsidRPr="00D50E47">
        <w:rPr>
          <w:rFonts w:ascii="GHEA Grapalat" w:hAnsi="GHEA Grapalat"/>
          <w:b/>
          <w:sz w:val="20"/>
          <w:szCs w:val="20"/>
        </w:rPr>
        <w:t xml:space="preserve">ИНСТРУКЦИЯ ПО СОСТАВЛЕНИЮ </w:t>
      </w:r>
      <w:r w:rsidRPr="00D50E47">
        <w:rPr>
          <w:rFonts w:ascii="GHEA Grapalat" w:hAnsi="GHEA Grapalat"/>
          <w:b/>
          <w:sz w:val="20"/>
          <w:szCs w:val="20"/>
        </w:rPr>
        <w:br/>
        <w:t>ЗАЯВКИ НА ЗАПРОС КОТИРОВОК</w:t>
      </w:r>
    </w:p>
    <w:p w14:paraId="2CE9EBAB" w14:textId="77777777" w:rsidR="00D50E47" w:rsidRPr="00D50E47" w:rsidRDefault="00D50E47" w:rsidP="00D50E47">
      <w:pPr>
        <w:widowControl w:val="0"/>
        <w:jc w:val="center"/>
        <w:rPr>
          <w:rFonts w:ascii="GHEA Grapalat" w:hAnsi="GHEA Grapalat"/>
          <w:b/>
          <w:sz w:val="20"/>
          <w:szCs w:val="20"/>
        </w:rPr>
      </w:pPr>
      <w:r w:rsidRPr="00D50E47">
        <w:rPr>
          <w:rFonts w:ascii="GHEA Grapalat" w:hAnsi="GHEA Grapalat"/>
          <w:b/>
          <w:sz w:val="20"/>
          <w:szCs w:val="20"/>
        </w:rPr>
        <w:t>1. ОБЩИЕ ПОЛОЖЕНИЯ</w:t>
      </w:r>
    </w:p>
    <w:p w14:paraId="2502D7D7" w14:textId="77777777" w:rsidR="00D50E47" w:rsidRPr="00D50E47" w:rsidRDefault="00D50E47" w:rsidP="00D50E47">
      <w:pPr>
        <w:widowControl w:val="0"/>
        <w:tabs>
          <w:tab w:val="left" w:pos="1134"/>
        </w:tabs>
        <w:ind w:firstLine="567"/>
        <w:jc w:val="both"/>
        <w:rPr>
          <w:rFonts w:ascii="GHEA Grapalat" w:hAnsi="GHEA Grapalat" w:cs="Sylfaen"/>
          <w:sz w:val="20"/>
          <w:szCs w:val="20"/>
        </w:rPr>
      </w:pPr>
      <w:r w:rsidRPr="00D50E47">
        <w:rPr>
          <w:rFonts w:ascii="GHEA Grapalat" w:hAnsi="GHEA Grapalat"/>
          <w:sz w:val="20"/>
          <w:szCs w:val="20"/>
        </w:rPr>
        <w:t>1.1.</w:t>
      </w:r>
      <w:r w:rsidRPr="00D50E47">
        <w:rPr>
          <w:rFonts w:ascii="GHEA Grapalat" w:hAnsi="GHEA Grapalat"/>
          <w:sz w:val="20"/>
          <w:szCs w:val="20"/>
        </w:rPr>
        <w:tab/>
        <w:t>Целью настоящей Инструкции является содействие участникам при подготовке заявки.</w:t>
      </w:r>
    </w:p>
    <w:p w14:paraId="791F08FA" w14:textId="77777777" w:rsidR="00D50E47" w:rsidRPr="00D50E47" w:rsidRDefault="00D50E47" w:rsidP="00D50E47">
      <w:pPr>
        <w:widowControl w:val="0"/>
        <w:tabs>
          <w:tab w:val="left" w:pos="1134"/>
        </w:tabs>
        <w:ind w:firstLine="567"/>
        <w:jc w:val="both"/>
        <w:rPr>
          <w:rFonts w:ascii="GHEA Grapalat" w:hAnsi="GHEA Grapalat" w:cs="Sylfaen"/>
          <w:sz w:val="20"/>
          <w:szCs w:val="20"/>
        </w:rPr>
      </w:pPr>
      <w:r w:rsidRPr="00D50E47">
        <w:rPr>
          <w:rFonts w:ascii="GHEA Grapalat" w:hAnsi="GHEA Grapalat"/>
          <w:sz w:val="20"/>
          <w:szCs w:val="20"/>
        </w:rPr>
        <w:t>1.2.</w:t>
      </w:r>
      <w:r w:rsidRPr="00D50E47">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6A84FAA" w14:textId="77777777" w:rsidR="00D50E47" w:rsidRPr="00D50E47" w:rsidRDefault="00D50E47" w:rsidP="00D50E47">
      <w:pPr>
        <w:widowControl w:val="0"/>
        <w:tabs>
          <w:tab w:val="left" w:pos="1134"/>
        </w:tabs>
        <w:ind w:firstLine="567"/>
        <w:jc w:val="both"/>
        <w:rPr>
          <w:rFonts w:ascii="GHEA Grapalat" w:hAnsi="GHEA Grapalat"/>
          <w:sz w:val="20"/>
          <w:szCs w:val="20"/>
        </w:rPr>
      </w:pPr>
      <w:r w:rsidRPr="00D50E47">
        <w:rPr>
          <w:rFonts w:ascii="GHEA Grapalat" w:hAnsi="GHEA Grapalat"/>
          <w:sz w:val="20"/>
          <w:szCs w:val="20"/>
        </w:rPr>
        <w:t>1.3.</w:t>
      </w:r>
      <w:r w:rsidRPr="00D50E47">
        <w:rPr>
          <w:rFonts w:ascii="GHEA Grapalat" w:hAnsi="GHEA Grapalat"/>
          <w:sz w:val="20"/>
          <w:szCs w:val="20"/>
        </w:rPr>
        <w:tab/>
        <w:t>Кроме армянского языка, заявки могут быть поданы также на английском или русском языке.</w:t>
      </w:r>
    </w:p>
    <w:p w14:paraId="7204F583" w14:textId="77777777" w:rsidR="00D50E47" w:rsidRPr="00D50E47" w:rsidRDefault="00D50E47" w:rsidP="00D50E47">
      <w:pPr>
        <w:widowControl w:val="0"/>
        <w:spacing w:after="160"/>
        <w:jc w:val="center"/>
        <w:rPr>
          <w:rFonts w:ascii="GHEA Grapalat" w:hAnsi="GHEA Grapalat"/>
          <w:b/>
          <w:sz w:val="20"/>
          <w:szCs w:val="20"/>
        </w:rPr>
      </w:pPr>
      <w:r w:rsidRPr="00D50E47">
        <w:rPr>
          <w:rFonts w:ascii="GHEA Grapalat" w:hAnsi="GHEA Grapalat"/>
          <w:b/>
          <w:sz w:val="20"/>
          <w:szCs w:val="20"/>
        </w:rPr>
        <w:t>2. ЗАЯВКА НА ПРОЦЕДУРУ</w:t>
      </w:r>
    </w:p>
    <w:p w14:paraId="434B8ABE" w14:textId="77777777" w:rsidR="00D50E47" w:rsidRPr="00D50E47" w:rsidRDefault="00D50E47" w:rsidP="00D50E47">
      <w:pPr>
        <w:widowControl w:val="0"/>
        <w:spacing w:after="160"/>
        <w:ind w:firstLine="567"/>
        <w:jc w:val="both"/>
        <w:rPr>
          <w:rFonts w:ascii="GHEA Grapalat" w:hAnsi="GHEA Grapalat"/>
          <w:sz w:val="20"/>
          <w:szCs w:val="20"/>
        </w:rPr>
      </w:pPr>
      <w:r w:rsidRPr="00D50E47">
        <w:rPr>
          <w:rFonts w:ascii="GHEA Grapalat" w:hAnsi="GHEA Grapalat"/>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44166115"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2.1.</w:t>
      </w:r>
      <w:r w:rsidRPr="00D50E47">
        <w:rPr>
          <w:rFonts w:ascii="GHEA Grapalat" w:hAnsi="GHEA Grapalat"/>
          <w:sz w:val="20"/>
          <w:szCs w:val="20"/>
        </w:rPr>
        <w:tab/>
        <w:t>заявление--</w:t>
      </w:r>
      <w:proofErr w:type="spellStart"/>
      <w:r w:rsidRPr="00D50E47">
        <w:rPr>
          <w:rFonts w:ascii="GHEA Grapalat" w:hAnsi="GHEA Grapalat"/>
          <w:sz w:val="20"/>
          <w:szCs w:val="20"/>
        </w:rPr>
        <w:t>объявлени</w:t>
      </w:r>
      <w:proofErr w:type="spellEnd"/>
      <w:proofErr w:type="gramStart"/>
      <w:r w:rsidRPr="00D50E47">
        <w:rPr>
          <w:rFonts w:ascii="GHEA Grapalat" w:hAnsi="GHEA Grapalat"/>
          <w:sz w:val="20"/>
          <w:szCs w:val="20"/>
          <w:lang w:val="en-US"/>
        </w:rPr>
        <w:t>e</w:t>
      </w:r>
      <w:r w:rsidRPr="00D50E47">
        <w:rPr>
          <w:rFonts w:ascii="GHEA Grapalat" w:hAnsi="GHEA Grapalat"/>
          <w:sz w:val="20"/>
          <w:szCs w:val="20"/>
        </w:rPr>
        <w:t xml:space="preserve">  на</w:t>
      </w:r>
      <w:proofErr w:type="gramEnd"/>
      <w:r w:rsidRPr="00D50E47">
        <w:rPr>
          <w:rFonts w:ascii="GHEA Grapalat" w:hAnsi="GHEA Grapalat"/>
          <w:sz w:val="20"/>
          <w:szCs w:val="20"/>
        </w:rPr>
        <w:t xml:space="preserve"> участие в процедуре согласно Приложению №1;</w:t>
      </w:r>
    </w:p>
    <w:p w14:paraId="2997361A"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 xml:space="preserve">2.2. </w:t>
      </w:r>
      <w:proofErr w:type="spellStart"/>
      <w:r w:rsidRPr="00D50E47">
        <w:rPr>
          <w:rFonts w:ascii="GHEA Grapalat" w:hAnsi="GHEA Grapalat"/>
          <w:sz w:val="20"/>
          <w:szCs w:val="20"/>
        </w:rPr>
        <w:t>утвержденн</w:t>
      </w:r>
      <w:proofErr w:type="spellEnd"/>
      <w:r w:rsidRPr="00D50E47">
        <w:rPr>
          <w:rFonts w:ascii="GHEA Grapalat" w:hAnsi="GHEA Grapalat"/>
          <w:sz w:val="20"/>
          <w:szCs w:val="20"/>
          <w:lang w:val="en-US"/>
        </w:rPr>
        <w:t>o</w:t>
      </w:r>
      <w:r w:rsidRPr="00D50E47">
        <w:rPr>
          <w:rFonts w:ascii="GHEA Grapalat" w:hAnsi="GHEA Grapalat"/>
          <w:sz w:val="20"/>
          <w:szCs w:val="20"/>
        </w:rPr>
        <w:t xml:space="preserve">е им полное описание предлагаемого товара согласно Приложению </w:t>
      </w:r>
      <w:r w:rsidRPr="00D50E47">
        <w:rPr>
          <w:rFonts w:ascii="GHEA Grapalat" w:hAnsi="GHEA Grapalat"/>
          <w:sz w:val="20"/>
          <w:szCs w:val="20"/>
          <w:lang w:val="en-US"/>
        </w:rPr>
        <w:t>N</w:t>
      </w:r>
      <w:r w:rsidRPr="00D50E47">
        <w:rPr>
          <w:rFonts w:ascii="GHEA Grapalat" w:hAnsi="GHEA Grapalat"/>
          <w:sz w:val="20"/>
          <w:szCs w:val="20"/>
        </w:rPr>
        <w:t xml:space="preserve"> 1.1.</w:t>
      </w:r>
    </w:p>
    <w:p w14:paraId="29034443"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proofErr w:type="gramStart"/>
      <w:r w:rsidRPr="00D50E47">
        <w:rPr>
          <w:rFonts w:ascii="GHEA Grapalat" w:hAnsi="GHEA Grapalat"/>
          <w:sz w:val="20"/>
          <w:szCs w:val="20"/>
        </w:rPr>
        <w:t>2.3  копию</w:t>
      </w:r>
      <w:proofErr w:type="gramEnd"/>
      <w:r w:rsidRPr="00D50E47">
        <w:rPr>
          <w:rFonts w:ascii="GHEA Grapalat" w:hAnsi="GHEA Grapalat"/>
          <w:sz w:val="20"/>
          <w:szCs w:val="20"/>
        </w:rPr>
        <w:t xml:space="preserve"> агентского договора и данные лица, являющегося стороной этого договора, если Договор будет выполняться через агентство;</w:t>
      </w:r>
    </w:p>
    <w:p w14:paraId="7D5E7662" w14:textId="77777777" w:rsidR="00D50E47" w:rsidRPr="00D50E47" w:rsidRDefault="00D50E47" w:rsidP="00D50E47">
      <w:pPr>
        <w:widowControl w:val="0"/>
        <w:tabs>
          <w:tab w:val="left" w:pos="1134"/>
        </w:tabs>
        <w:spacing w:after="160"/>
        <w:ind w:firstLine="567"/>
        <w:jc w:val="both"/>
        <w:rPr>
          <w:rFonts w:ascii="GHEA Grapalat" w:hAnsi="GHEA Grapalat"/>
          <w:sz w:val="20"/>
          <w:szCs w:val="20"/>
        </w:rPr>
      </w:pPr>
      <w:r w:rsidRPr="00D50E47">
        <w:rPr>
          <w:rFonts w:ascii="GHEA Grapalat" w:hAnsi="GHEA Grapalat"/>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D50E47">
        <w:rPr>
          <w:rStyle w:val="af6"/>
          <w:rFonts w:ascii="GHEA Grapalat" w:hAnsi="GHEA Grapalat"/>
          <w:sz w:val="20"/>
          <w:szCs w:val="20"/>
        </w:rPr>
        <w:footnoteReference w:customMarkFollows="1" w:id="4"/>
        <w:t>15</w:t>
      </w:r>
    </w:p>
    <w:p w14:paraId="2BF088B6" w14:textId="77777777" w:rsidR="00D50E47" w:rsidRPr="00D50E47" w:rsidRDefault="00D50E47" w:rsidP="00D50E47">
      <w:pPr>
        <w:widowControl w:val="0"/>
        <w:tabs>
          <w:tab w:val="left" w:pos="1134"/>
        </w:tabs>
        <w:ind w:firstLine="567"/>
        <w:jc w:val="both"/>
        <w:rPr>
          <w:rFonts w:ascii="GHEA Grapalat" w:hAnsi="GHEA Grapalat"/>
          <w:sz w:val="20"/>
          <w:szCs w:val="20"/>
        </w:rPr>
      </w:pPr>
      <w:r w:rsidRPr="00D50E47">
        <w:rPr>
          <w:rFonts w:ascii="GHEA Grapalat" w:hAnsi="GHEA Grapalat"/>
          <w:sz w:val="20"/>
          <w:szCs w:val="20"/>
        </w:rPr>
        <w:t>2.5.</w:t>
      </w:r>
      <w:r w:rsidRPr="00D50E47">
        <w:rPr>
          <w:rFonts w:ascii="GHEA Grapalat" w:hAnsi="GHEA Grapalat"/>
          <w:sz w:val="20"/>
          <w:szCs w:val="20"/>
        </w:rPr>
        <w:tab/>
        <w:t>обеспечение заявки, которое представляется в форме наличных денег или банковской гарантии (Приложению №3)</w:t>
      </w:r>
      <w:proofErr w:type="gramStart"/>
      <w:r w:rsidRPr="00D50E47">
        <w:rPr>
          <w:rFonts w:ascii="GHEA Grapalat" w:hAnsi="GHEA Grapalat"/>
          <w:sz w:val="20"/>
          <w:szCs w:val="20"/>
        </w:rPr>
        <w:t>; При</w:t>
      </w:r>
      <w:proofErr w:type="gramEnd"/>
      <w:r w:rsidRPr="00D50E47">
        <w:rPr>
          <w:rFonts w:ascii="GHEA Grapalat" w:hAnsi="GHEA Grapalat"/>
          <w:sz w:val="20"/>
          <w:szCs w:val="20"/>
        </w:rPr>
        <w:t xml:space="preserve"> этом заявкой представляется оригинал документа, удостоверяющего оплату наличных денег, или оригинал банковской гарантии. </w:t>
      </w:r>
      <w:r w:rsidRPr="00D50E47">
        <w:rPr>
          <w:rStyle w:val="af6"/>
          <w:rFonts w:ascii="GHEA Grapalat" w:hAnsi="GHEA Grapalat"/>
          <w:sz w:val="20"/>
          <w:szCs w:val="20"/>
        </w:rPr>
        <w:footnoteReference w:customMarkFollows="1" w:id="5"/>
        <w:t>16</w:t>
      </w:r>
    </w:p>
    <w:p w14:paraId="45B97260" w14:textId="77777777" w:rsidR="00D50E47" w:rsidRPr="00D50E47" w:rsidRDefault="00D50E47" w:rsidP="00D50E47">
      <w:pPr>
        <w:widowControl w:val="0"/>
        <w:tabs>
          <w:tab w:val="left" w:pos="1134"/>
        </w:tabs>
        <w:ind w:firstLine="567"/>
        <w:jc w:val="both"/>
        <w:rPr>
          <w:rFonts w:ascii="GHEA Grapalat" w:hAnsi="GHEA Grapalat"/>
          <w:sz w:val="20"/>
          <w:szCs w:val="20"/>
        </w:rPr>
      </w:pPr>
      <w:r w:rsidRPr="00D50E47">
        <w:rPr>
          <w:rFonts w:ascii="GHEA Grapalat" w:hAnsi="GHEA Grapalat"/>
          <w:sz w:val="20"/>
          <w:szCs w:val="20"/>
        </w:rPr>
        <w:t>2.6.</w:t>
      </w:r>
      <w:r w:rsidRPr="00D50E47">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7665B8EB" w14:textId="77777777" w:rsidR="00D50E47" w:rsidRPr="00D50E47" w:rsidRDefault="00D50E47" w:rsidP="00D50E47">
      <w:pPr>
        <w:widowControl w:val="0"/>
        <w:jc w:val="center"/>
        <w:rPr>
          <w:rFonts w:ascii="GHEA Grapalat" w:hAnsi="GHEA Grapalat" w:cs="Sylfaen"/>
          <w:b/>
          <w:sz w:val="20"/>
          <w:szCs w:val="20"/>
        </w:rPr>
      </w:pPr>
      <w:r w:rsidRPr="00D50E47">
        <w:rPr>
          <w:rFonts w:ascii="GHEA Grapalat" w:hAnsi="GHEA Grapalat"/>
          <w:b/>
          <w:sz w:val="20"/>
          <w:szCs w:val="20"/>
        </w:rPr>
        <w:t>3. ПОРЯДОК ПОДГОТОВКИ ЗАЯВКИ</w:t>
      </w:r>
    </w:p>
    <w:p w14:paraId="37740CBA" w14:textId="77777777" w:rsidR="00D50E47" w:rsidRPr="00D50E47" w:rsidRDefault="00D50E47" w:rsidP="00D50E47">
      <w:pPr>
        <w:widowControl w:val="0"/>
        <w:tabs>
          <w:tab w:val="left" w:pos="1134"/>
        </w:tabs>
        <w:ind w:firstLine="567"/>
        <w:jc w:val="both"/>
        <w:rPr>
          <w:rFonts w:ascii="GHEA Grapalat" w:hAnsi="GHEA Grapalat" w:cs="Sylfaen"/>
          <w:sz w:val="20"/>
          <w:szCs w:val="20"/>
        </w:rPr>
      </w:pPr>
      <w:r w:rsidRPr="00D50E47">
        <w:rPr>
          <w:rFonts w:ascii="GHEA Grapalat" w:hAnsi="GHEA Grapalat"/>
          <w:sz w:val="20"/>
          <w:szCs w:val="20"/>
        </w:rPr>
        <w:t>3.1.</w:t>
      </w:r>
      <w:r w:rsidRPr="00D50E47">
        <w:rPr>
          <w:rFonts w:ascii="GHEA Grapalat" w:hAnsi="GHEA Grapalat"/>
          <w:sz w:val="20"/>
          <w:szCs w:val="20"/>
        </w:rPr>
        <w:tab/>
        <w:t xml:space="preserve">Участник подает заявку в порядке, установленном настоящим приглашением. </w:t>
      </w:r>
    </w:p>
    <w:p w14:paraId="7A19110F" w14:textId="77777777" w:rsidR="00D50E47" w:rsidRPr="00D50E47" w:rsidRDefault="00D50E47" w:rsidP="00D50E47">
      <w:pPr>
        <w:widowControl w:val="0"/>
        <w:ind w:firstLine="567"/>
        <w:jc w:val="both"/>
        <w:rPr>
          <w:rFonts w:ascii="GHEA Grapalat" w:hAnsi="GHEA Grapalat" w:cs="Sylfaen"/>
          <w:sz w:val="20"/>
          <w:szCs w:val="20"/>
        </w:rPr>
      </w:pPr>
      <w:r w:rsidRPr="00D50E47">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D50E47">
        <w:rPr>
          <w:rFonts w:ascii="Courier New" w:hAnsi="Courier New" w:cs="Courier New"/>
          <w:sz w:val="20"/>
          <w:szCs w:val="20"/>
        </w:rPr>
        <w:t> </w:t>
      </w:r>
      <w:r w:rsidRPr="00D50E47">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D50E47">
        <w:rPr>
          <w:rFonts w:ascii="Courier New" w:hAnsi="Courier New" w:cs="Courier New"/>
          <w:sz w:val="20"/>
          <w:szCs w:val="20"/>
        </w:rPr>
        <w:t> </w:t>
      </w:r>
      <w:r w:rsidRPr="00D50E47">
        <w:rPr>
          <w:rFonts w:ascii="GHEA Grapalat" w:hAnsi="GHEA Grapalat"/>
          <w:sz w:val="20"/>
          <w:szCs w:val="20"/>
        </w:rPr>
        <w:t>оригинала) и копий в двух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EB07652" w14:textId="77777777" w:rsidR="00D50E47" w:rsidRPr="00D50E47" w:rsidRDefault="00D50E47" w:rsidP="00D50E47">
      <w:pPr>
        <w:widowControl w:val="0"/>
        <w:ind w:firstLine="567"/>
        <w:jc w:val="both"/>
        <w:rPr>
          <w:rFonts w:ascii="GHEA Grapalat" w:hAnsi="GHEA Grapalat"/>
          <w:sz w:val="20"/>
          <w:szCs w:val="20"/>
        </w:rPr>
      </w:pPr>
      <w:r w:rsidRPr="00D50E47">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2B7E3A8" w14:textId="77777777" w:rsidR="00D50E47" w:rsidRPr="00D50E47" w:rsidRDefault="00D50E47" w:rsidP="00D50E47">
      <w:pPr>
        <w:widowControl w:val="0"/>
        <w:tabs>
          <w:tab w:val="left" w:pos="1134"/>
        </w:tabs>
        <w:ind w:firstLine="567"/>
        <w:jc w:val="both"/>
        <w:rPr>
          <w:rFonts w:ascii="GHEA Grapalat" w:hAnsi="GHEA Grapalat"/>
          <w:sz w:val="20"/>
          <w:szCs w:val="20"/>
        </w:rPr>
      </w:pPr>
      <w:r w:rsidRPr="00D50E47">
        <w:rPr>
          <w:rFonts w:ascii="GHEA Grapalat" w:hAnsi="GHEA Grapalat"/>
          <w:sz w:val="20"/>
          <w:szCs w:val="20"/>
        </w:rPr>
        <w:t>4.2.</w:t>
      </w:r>
      <w:r w:rsidRPr="00D50E47">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23A582E4" w14:textId="77777777" w:rsidR="00D50E47" w:rsidRPr="00D50E47" w:rsidRDefault="00D50E47" w:rsidP="00D50E47">
      <w:pPr>
        <w:widowControl w:val="0"/>
        <w:tabs>
          <w:tab w:val="left" w:pos="1134"/>
        </w:tabs>
        <w:ind w:firstLine="567"/>
        <w:rPr>
          <w:rFonts w:ascii="GHEA Grapalat" w:hAnsi="GHEA Grapalat"/>
          <w:sz w:val="20"/>
          <w:szCs w:val="20"/>
        </w:rPr>
      </w:pPr>
      <w:r w:rsidRPr="00D50E47">
        <w:rPr>
          <w:rFonts w:ascii="GHEA Grapalat" w:hAnsi="GHEA Grapalat"/>
          <w:sz w:val="20"/>
          <w:szCs w:val="20"/>
        </w:rPr>
        <w:t>1)</w:t>
      </w:r>
      <w:r w:rsidRPr="00D50E47">
        <w:rPr>
          <w:rFonts w:ascii="GHEA Grapalat" w:hAnsi="GHEA Grapalat"/>
          <w:sz w:val="20"/>
          <w:szCs w:val="20"/>
        </w:rPr>
        <w:tab/>
        <w:t>наименование заказчика и место (адрес) подачи заявки;</w:t>
      </w:r>
    </w:p>
    <w:p w14:paraId="1F9B3D05" w14:textId="77777777" w:rsidR="00D50E47" w:rsidRPr="00D50E47" w:rsidRDefault="00D50E47" w:rsidP="00D50E47">
      <w:pPr>
        <w:widowControl w:val="0"/>
        <w:tabs>
          <w:tab w:val="left" w:pos="1134"/>
        </w:tabs>
        <w:ind w:firstLine="567"/>
        <w:jc w:val="both"/>
        <w:rPr>
          <w:rFonts w:ascii="GHEA Grapalat" w:hAnsi="GHEA Grapalat"/>
          <w:sz w:val="20"/>
          <w:szCs w:val="20"/>
        </w:rPr>
      </w:pPr>
      <w:r w:rsidRPr="00D50E47">
        <w:rPr>
          <w:rFonts w:ascii="GHEA Grapalat" w:hAnsi="GHEA Grapalat"/>
          <w:sz w:val="20"/>
          <w:szCs w:val="20"/>
        </w:rPr>
        <w:t>2)</w:t>
      </w:r>
      <w:r w:rsidRPr="00D50E47">
        <w:rPr>
          <w:rFonts w:ascii="GHEA Grapalat" w:hAnsi="GHEA Grapalat"/>
          <w:sz w:val="20"/>
          <w:szCs w:val="20"/>
        </w:rPr>
        <w:tab/>
        <w:t>код процедуры;</w:t>
      </w:r>
    </w:p>
    <w:p w14:paraId="2180BAA4" w14:textId="77777777" w:rsidR="00D50E47" w:rsidRPr="00D50E47" w:rsidRDefault="00D50E47" w:rsidP="00D50E47">
      <w:pPr>
        <w:widowControl w:val="0"/>
        <w:tabs>
          <w:tab w:val="left" w:pos="1134"/>
        </w:tabs>
        <w:ind w:firstLine="567"/>
        <w:jc w:val="both"/>
        <w:rPr>
          <w:rFonts w:ascii="GHEA Grapalat" w:hAnsi="GHEA Grapalat"/>
          <w:sz w:val="20"/>
          <w:szCs w:val="20"/>
        </w:rPr>
      </w:pPr>
      <w:r w:rsidRPr="00D50E47">
        <w:rPr>
          <w:rFonts w:ascii="GHEA Grapalat" w:hAnsi="GHEA Grapalat"/>
          <w:sz w:val="20"/>
          <w:szCs w:val="20"/>
        </w:rPr>
        <w:lastRenderedPageBreak/>
        <w:t>3)</w:t>
      </w:r>
      <w:r w:rsidRPr="00D50E47">
        <w:rPr>
          <w:rFonts w:ascii="GHEA Grapalat" w:hAnsi="GHEA Grapalat"/>
          <w:sz w:val="20"/>
          <w:szCs w:val="20"/>
        </w:rPr>
        <w:tab/>
        <w:t>слова “не вскрывать до заседания по вскрытию заявок”;</w:t>
      </w:r>
    </w:p>
    <w:p w14:paraId="6284E68A" w14:textId="77777777" w:rsidR="00D50E47" w:rsidRPr="00D50E47" w:rsidRDefault="00D50E47" w:rsidP="00D50E47">
      <w:pPr>
        <w:widowControl w:val="0"/>
        <w:tabs>
          <w:tab w:val="left" w:pos="1134"/>
        </w:tabs>
        <w:ind w:firstLine="567"/>
        <w:jc w:val="both"/>
        <w:rPr>
          <w:rFonts w:ascii="GHEA Grapalat" w:hAnsi="GHEA Grapalat"/>
          <w:sz w:val="20"/>
          <w:szCs w:val="20"/>
        </w:rPr>
      </w:pPr>
      <w:r w:rsidRPr="00D50E47">
        <w:rPr>
          <w:rFonts w:ascii="GHEA Grapalat" w:hAnsi="GHEA Grapalat"/>
          <w:sz w:val="20"/>
          <w:szCs w:val="20"/>
        </w:rPr>
        <w:t>4)</w:t>
      </w:r>
      <w:r w:rsidRPr="00D50E47">
        <w:rPr>
          <w:rFonts w:ascii="GHEA Grapalat" w:hAnsi="GHEA Grapalat"/>
          <w:sz w:val="20"/>
          <w:szCs w:val="20"/>
        </w:rPr>
        <w:tab/>
        <w:t>наименование (имя), место нахождения и номер телефона участника.</w:t>
      </w:r>
    </w:p>
    <w:p w14:paraId="1F8D287B" w14:textId="77777777" w:rsidR="00D50E47" w:rsidRPr="00D50E47" w:rsidRDefault="00D50E47" w:rsidP="00D50E47">
      <w:pPr>
        <w:widowControl w:val="0"/>
        <w:tabs>
          <w:tab w:val="left" w:pos="1134"/>
        </w:tabs>
        <w:ind w:firstLine="567"/>
        <w:jc w:val="both"/>
        <w:rPr>
          <w:rFonts w:ascii="GHEA Grapalat" w:hAnsi="GHEA Grapalat" w:cs="Sylfaen"/>
          <w:sz w:val="20"/>
          <w:szCs w:val="20"/>
        </w:rPr>
      </w:pPr>
      <w:r w:rsidRPr="00D50E47">
        <w:rPr>
          <w:rFonts w:ascii="GHEA Grapalat" w:hAnsi="GHEA Grapalat"/>
          <w:sz w:val="20"/>
          <w:szCs w:val="20"/>
        </w:rPr>
        <w:t>4.3.</w:t>
      </w:r>
      <w:r w:rsidRPr="00D50E47">
        <w:rPr>
          <w:rFonts w:ascii="GHEA Grapalat" w:hAnsi="GHEA Grapalat"/>
          <w:sz w:val="20"/>
          <w:szCs w:val="20"/>
        </w:rPr>
        <w:tab/>
        <w:t>На заседании по вскрытию заявок комиссия отклоняет заявки, не</w:t>
      </w:r>
      <w:r w:rsidRPr="00D50E47">
        <w:rPr>
          <w:rFonts w:ascii="Courier New" w:hAnsi="Courier New" w:cs="Courier New"/>
          <w:sz w:val="20"/>
          <w:szCs w:val="20"/>
        </w:rPr>
        <w:t> </w:t>
      </w:r>
      <w:r w:rsidRPr="00D50E47">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14:paraId="0556C330" w14:textId="77777777" w:rsidR="00D50E47" w:rsidRDefault="00D50E47" w:rsidP="00D50E47">
      <w:pPr>
        <w:widowControl w:val="0"/>
        <w:tabs>
          <w:tab w:val="left" w:pos="1134"/>
        </w:tabs>
        <w:ind w:firstLine="567"/>
        <w:jc w:val="both"/>
        <w:rPr>
          <w:rFonts w:ascii="GHEA Grapalat" w:hAnsi="GHEA Grapalat"/>
        </w:rPr>
      </w:pPr>
    </w:p>
    <w:p w14:paraId="6C8ACD5E"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23F5938C"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1F2A3A34" w14:textId="77777777" w:rsidR="00B2572B" w:rsidRPr="00EA39B2" w:rsidRDefault="00B2572B" w:rsidP="00B46D58">
      <w:pPr>
        <w:pStyle w:val="norm"/>
        <w:widowControl w:val="0"/>
        <w:spacing w:after="160" w:line="240" w:lineRule="auto"/>
        <w:ind w:firstLine="284"/>
        <w:jc w:val="right"/>
        <w:rPr>
          <w:rFonts w:ascii="GHEA Grapalat" w:hAnsi="GHEA Grapalat" w:cs="Arial"/>
          <w:b/>
          <w:sz w:val="20"/>
        </w:rPr>
      </w:pPr>
      <w:r w:rsidRPr="00EA39B2">
        <w:rPr>
          <w:rFonts w:ascii="GHEA Grapalat" w:hAnsi="GHEA Grapalat"/>
          <w:b/>
          <w:sz w:val="20"/>
        </w:rPr>
        <w:t>Приложение № 1</w:t>
      </w:r>
    </w:p>
    <w:p w14:paraId="32079649" w14:textId="118C6BE1" w:rsidR="00B2572B" w:rsidRPr="002B0EAE" w:rsidRDefault="00B2572B" w:rsidP="00B46D58">
      <w:pPr>
        <w:pStyle w:val="31"/>
        <w:widowControl w:val="0"/>
        <w:spacing w:after="160" w:line="240" w:lineRule="auto"/>
        <w:jc w:val="right"/>
        <w:rPr>
          <w:rFonts w:ascii="GHEA Grapalat" w:hAnsi="GHEA Grapalat" w:cs="Arial"/>
          <w:b/>
        </w:rPr>
      </w:pPr>
      <w:r w:rsidRPr="00EA39B2">
        <w:rPr>
          <w:rFonts w:ascii="GHEA Grapalat" w:hAnsi="GHEA Grapalat"/>
          <w:b/>
        </w:rPr>
        <w:t xml:space="preserve">к Приглашению на </w:t>
      </w:r>
      <w:r w:rsidR="00EA39B2" w:rsidRPr="00EA39B2">
        <w:rPr>
          <w:rFonts w:ascii="GHEA Grapalat" w:hAnsi="GHEA Grapalat"/>
          <w:i/>
        </w:rPr>
        <w:t>запрос котировок</w:t>
      </w:r>
      <w:r w:rsidR="00123294" w:rsidRPr="00EA39B2">
        <w:rPr>
          <w:rFonts w:ascii="GHEA Grapalat" w:hAnsi="GHEA Grapalat" w:cs="Arial"/>
          <w:b/>
        </w:rPr>
        <w:br/>
      </w:r>
      <w:r w:rsidRPr="00EA39B2">
        <w:rPr>
          <w:rFonts w:ascii="GHEA Grapalat" w:hAnsi="GHEA Grapalat"/>
          <w:b/>
        </w:rPr>
        <w:t xml:space="preserve">под кодом </w:t>
      </w:r>
      <w:r w:rsidR="00D05A20" w:rsidRPr="000D0441">
        <w:rPr>
          <w:rFonts w:ascii="GHEA Grapalat" w:hAnsi="GHEA Grapalat"/>
          <w:b/>
          <w:lang w:val="af-ZA"/>
        </w:rPr>
        <w:t>ՖԻ-ԳԱՊՁԲ-</w:t>
      </w:r>
      <w:r w:rsidR="00D05A20">
        <w:rPr>
          <w:rFonts w:ascii="GHEA Grapalat" w:hAnsi="GHEA Grapalat"/>
          <w:b/>
          <w:lang w:val="af-ZA"/>
        </w:rPr>
        <w:t>24/0</w:t>
      </w:r>
      <w:r w:rsidR="00D05A20">
        <w:rPr>
          <w:rFonts w:ascii="GHEA Grapalat" w:hAnsi="GHEA Grapalat"/>
          <w:b/>
        </w:rPr>
        <w:t>9</w:t>
      </w:r>
    </w:p>
    <w:p w14:paraId="681D4D9A" w14:textId="77777777" w:rsidR="00B2572B" w:rsidRPr="00BF23F2" w:rsidRDefault="00BF23F2" w:rsidP="00B46D58">
      <w:pPr>
        <w:widowControl w:val="0"/>
        <w:spacing w:after="120"/>
        <w:jc w:val="center"/>
        <w:rPr>
          <w:rFonts w:ascii="GHEA Grapalat" w:hAnsi="GHEA Grapalat" w:cs="Sylfaen"/>
          <w:b/>
          <w:sz w:val="20"/>
          <w:szCs w:val="20"/>
        </w:rPr>
      </w:pPr>
      <w:r w:rsidRPr="00BF23F2">
        <w:rPr>
          <w:rFonts w:ascii="GHEA Grapalat" w:hAnsi="GHEA Grapalat" w:cs="Sylfaen"/>
          <w:b/>
          <w:sz w:val="20"/>
          <w:szCs w:val="20"/>
        </w:rPr>
        <w:t xml:space="preserve"> </w:t>
      </w:r>
    </w:p>
    <w:p w14:paraId="4736FA0A" w14:textId="77777777" w:rsidR="00B2572B" w:rsidRPr="00EA39B2" w:rsidRDefault="00B2572B"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ЗАЯВЛЕНИЕ</w:t>
      </w:r>
      <w:proofErr w:type="gramStart"/>
      <w:r w:rsidR="00350210" w:rsidRPr="00EA39B2">
        <w:rPr>
          <w:rFonts w:ascii="GHEA Grapalat" w:hAnsi="GHEA Grapalat"/>
          <w:b/>
          <w:sz w:val="20"/>
          <w:szCs w:val="20"/>
        </w:rPr>
        <w:t>-</w:t>
      </w:r>
      <w:r w:rsidR="005A6435" w:rsidRPr="00EA39B2">
        <w:rPr>
          <w:rFonts w:ascii="GHEA Grapalat" w:hAnsi="GHEA Grapalat"/>
          <w:b/>
          <w:sz w:val="20"/>
          <w:szCs w:val="20"/>
        </w:rPr>
        <w:t xml:space="preserve">  ОБЪЯВЛЕНИЕ</w:t>
      </w:r>
      <w:proofErr w:type="gramEnd"/>
      <w:r w:rsidR="005A6435" w:rsidRPr="00EA39B2">
        <w:rPr>
          <w:rFonts w:ascii="GHEA Grapalat" w:hAnsi="GHEA Grapalat"/>
          <w:b/>
          <w:sz w:val="20"/>
          <w:szCs w:val="20"/>
        </w:rPr>
        <w:t xml:space="preserve"> </w:t>
      </w:r>
      <w:r w:rsidRPr="00EA39B2">
        <w:rPr>
          <w:rFonts w:ascii="GHEA Grapalat" w:hAnsi="GHEA Grapalat"/>
          <w:b/>
          <w:sz w:val="20"/>
          <w:szCs w:val="20"/>
        </w:rPr>
        <w:t>*</w:t>
      </w:r>
    </w:p>
    <w:p w14:paraId="23233D75" w14:textId="77777777" w:rsidR="00B2572B" w:rsidRPr="00EA39B2" w:rsidRDefault="00B2572B" w:rsidP="00B46D58">
      <w:pPr>
        <w:pStyle w:val="6"/>
        <w:keepNext w:val="0"/>
        <w:widowControl w:val="0"/>
        <w:spacing w:after="160"/>
        <w:jc w:val="center"/>
        <w:rPr>
          <w:rFonts w:ascii="GHEA Grapalat" w:hAnsi="GHEA Grapalat" w:cs="Arial"/>
          <w:color w:val="auto"/>
          <w:sz w:val="20"/>
        </w:rPr>
      </w:pPr>
      <w:r w:rsidRPr="00EA39B2">
        <w:rPr>
          <w:rFonts w:ascii="GHEA Grapalat" w:hAnsi="GHEA Grapalat"/>
          <w:color w:val="auto"/>
          <w:sz w:val="20"/>
        </w:rPr>
        <w:t>на участие в открытом конкурсе</w:t>
      </w:r>
      <w:r w:rsidR="00AA7117" w:rsidRPr="00EA39B2">
        <w:rPr>
          <w:rFonts w:ascii="GHEA Grapalat" w:hAnsi="GHEA Grapalat"/>
          <w:color w:val="auto"/>
          <w:sz w:val="20"/>
        </w:rPr>
        <w:t xml:space="preserve"> </w:t>
      </w:r>
    </w:p>
    <w:p w14:paraId="19F97398" w14:textId="77777777" w:rsidR="00B2572B" w:rsidRPr="00EA39B2" w:rsidRDefault="00B2572B" w:rsidP="00B46D58">
      <w:pPr>
        <w:widowControl w:val="0"/>
        <w:spacing w:after="120"/>
        <w:jc w:val="center"/>
        <w:rPr>
          <w:rFonts w:ascii="GHEA Grapalat" w:hAnsi="GHEA Grapalat"/>
          <w:sz w:val="20"/>
          <w:szCs w:val="20"/>
        </w:rPr>
      </w:pPr>
    </w:p>
    <w:p w14:paraId="11D449A4"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 xml:space="preserve">______________________________________________________________заявляет, что </w:t>
      </w:r>
    </w:p>
    <w:p w14:paraId="1819CDA1" w14:textId="77777777" w:rsidR="00374F4A" w:rsidRPr="00EA39B2" w:rsidRDefault="00374F4A" w:rsidP="00B46D58">
      <w:pPr>
        <w:spacing w:after="160"/>
        <w:ind w:left="2694"/>
        <w:jc w:val="both"/>
        <w:rPr>
          <w:rFonts w:ascii="GHEA Grapalat" w:hAnsi="GHEA Grapalat"/>
          <w:sz w:val="20"/>
          <w:szCs w:val="20"/>
        </w:rPr>
      </w:pPr>
      <w:r w:rsidRPr="00EA39B2">
        <w:rPr>
          <w:rFonts w:ascii="GHEA Grapalat" w:hAnsi="GHEA Grapalat"/>
          <w:sz w:val="20"/>
          <w:szCs w:val="20"/>
        </w:rPr>
        <w:t xml:space="preserve">наименование участника </w:t>
      </w:r>
    </w:p>
    <w:p w14:paraId="30F2640B" w14:textId="77777777" w:rsidR="00374F4A" w:rsidRPr="00EA39B2" w:rsidRDefault="00374F4A" w:rsidP="00B46D58">
      <w:pPr>
        <w:jc w:val="both"/>
        <w:rPr>
          <w:rFonts w:ascii="GHEA Grapalat" w:hAnsi="GHEA Grapalat"/>
          <w:sz w:val="20"/>
          <w:szCs w:val="20"/>
          <w:u w:val="single"/>
        </w:rPr>
      </w:pPr>
      <w:r w:rsidRPr="00EA39B2">
        <w:rPr>
          <w:rFonts w:ascii="GHEA Grapalat" w:hAnsi="GHEA Grapalat"/>
          <w:sz w:val="20"/>
          <w:szCs w:val="20"/>
        </w:rPr>
        <w:t>желает участвовать в лоте (лотах)_______________________________ объявленного</w:t>
      </w:r>
    </w:p>
    <w:p w14:paraId="5DF4C992" w14:textId="77777777" w:rsidR="00374F4A" w:rsidRPr="00EA39B2" w:rsidRDefault="00374F4A" w:rsidP="00B46D58">
      <w:pPr>
        <w:spacing w:after="160"/>
        <w:ind w:left="4395"/>
        <w:jc w:val="both"/>
        <w:rPr>
          <w:rFonts w:ascii="GHEA Grapalat" w:hAnsi="GHEA Grapalat" w:cs="Sylfaen"/>
          <w:sz w:val="20"/>
          <w:szCs w:val="20"/>
        </w:rPr>
      </w:pPr>
      <w:r w:rsidRPr="00EA39B2">
        <w:rPr>
          <w:rFonts w:ascii="GHEA Grapalat" w:hAnsi="GHEA Grapalat"/>
          <w:sz w:val="20"/>
          <w:szCs w:val="20"/>
        </w:rPr>
        <w:t>номер лота (лотов)</w:t>
      </w:r>
    </w:p>
    <w:p w14:paraId="12E5BC22" w14:textId="287A15FA" w:rsidR="00374F4A" w:rsidRPr="00EA39B2" w:rsidRDefault="00554806" w:rsidP="00EA39B2">
      <w:pPr>
        <w:jc w:val="both"/>
        <w:rPr>
          <w:rFonts w:ascii="GHEA Grapalat" w:hAnsi="GHEA Grapalat"/>
          <w:sz w:val="20"/>
          <w:szCs w:val="20"/>
        </w:rPr>
      </w:pPr>
      <w:r w:rsidRPr="000D5157">
        <w:rPr>
          <w:rFonts w:ascii="GHEA Grapalat" w:hAnsi="GHEA Grapalat"/>
        </w:rPr>
        <w:t xml:space="preserve"> «</w:t>
      </w:r>
      <w:r w:rsidR="00AC29E2" w:rsidRPr="000D0441">
        <w:rPr>
          <w:rFonts w:ascii="GHEA Grapalat" w:hAnsi="GHEA Grapalat"/>
          <w:i/>
        </w:rPr>
        <w:t xml:space="preserve">Институт физиологии им. академика </w:t>
      </w:r>
      <w:proofErr w:type="spellStart"/>
      <w:r w:rsidR="00AC29E2" w:rsidRPr="000D0441">
        <w:rPr>
          <w:rFonts w:ascii="GHEA Grapalat" w:hAnsi="GHEA Grapalat"/>
          <w:i/>
        </w:rPr>
        <w:t>Л.А.Орбели</w:t>
      </w:r>
      <w:proofErr w:type="spellEnd"/>
      <w:r w:rsidR="00AC29E2" w:rsidRPr="000D0441">
        <w:rPr>
          <w:rFonts w:ascii="GHEA Grapalat" w:hAnsi="GHEA Grapalat"/>
          <w:i/>
        </w:rPr>
        <w:t xml:space="preserve"> НАН РА</w:t>
      </w:r>
      <w:r w:rsidRPr="000D5157">
        <w:rPr>
          <w:rFonts w:ascii="GHEA Grapalat" w:hAnsi="GHEA Grapalat"/>
        </w:rPr>
        <w:t xml:space="preserve">», </w:t>
      </w:r>
      <w:r w:rsidR="00374F4A" w:rsidRPr="00EA39B2">
        <w:rPr>
          <w:rFonts w:ascii="GHEA Grapalat" w:hAnsi="GHEA Grapalat"/>
          <w:sz w:val="20"/>
          <w:szCs w:val="20"/>
        </w:rPr>
        <w:t xml:space="preserve">_ под кодом </w:t>
      </w:r>
      <w:r w:rsidR="00D05A20" w:rsidRPr="000D0441">
        <w:rPr>
          <w:rFonts w:ascii="GHEA Grapalat" w:hAnsi="GHEA Grapalat"/>
          <w:b/>
          <w:lang w:val="af-ZA"/>
        </w:rPr>
        <w:t>ՖԻ-ԳԱՊՁԲ-</w:t>
      </w:r>
      <w:r w:rsidR="00D05A20">
        <w:rPr>
          <w:rFonts w:ascii="GHEA Grapalat" w:hAnsi="GHEA Grapalat"/>
          <w:b/>
          <w:lang w:val="af-ZA"/>
        </w:rPr>
        <w:t>24/0</w:t>
      </w:r>
      <w:r w:rsidR="00D05A20">
        <w:rPr>
          <w:rFonts w:ascii="GHEA Grapalat" w:hAnsi="GHEA Grapalat"/>
          <w:b/>
        </w:rPr>
        <w:t>9</w:t>
      </w:r>
    </w:p>
    <w:p w14:paraId="126F32E1" w14:textId="77777777" w:rsidR="00374F4A" w:rsidRPr="00EA39B2" w:rsidRDefault="00374F4A" w:rsidP="00B46D58">
      <w:pPr>
        <w:spacing w:after="160"/>
        <w:jc w:val="both"/>
        <w:rPr>
          <w:rFonts w:ascii="GHEA Grapalat" w:hAnsi="GHEA Grapalat"/>
          <w:sz w:val="20"/>
          <w:szCs w:val="20"/>
        </w:rPr>
      </w:pPr>
      <w:r w:rsidRPr="00EA39B2">
        <w:rPr>
          <w:rFonts w:ascii="GHEA Grapalat" w:hAnsi="GHEA Grapalat"/>
          <w:sz w:val="20"/>
          <w:szCs w:val="20"/>
        </w:rPr>
        <w:t>открытого конкурса и в соответствии с требованиями приглашения подает заявку.</w:t>
      </w:r>
    </w:p>
    <w:p w14:paraId="4EFFA300"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__________________________________________________ заявляет и заверяет, что</w:t>
      </w:r>
    </w:p>
    <w:p w14:paraId="401D18DB" w14:textId="77777777" w:rsidR="00374F4A" w:rsidRPr="00EA39B2" w:rsidRDefault="00374F4A" w:rsidP="00B46D58">
      <w:pPr>
        <w:spacing w:after="160"/>
        <w:ind w:left="1843"/>
        <w:jc w:val="both"/>
        <w:rPr>
          <w:rFonts w:ascii="GHEA Grapalat" w:hAnsi="GHEA Grapalat" w:cs="Sylfaen"/>
          <w:sz w:val="20"/>
          <w:szCs w:val="20"/>
        </w:rPr>
      </w:pPr>
      <w:r w:rsidRPr="00EA39B2">
        <w:rPr>
          <w:rFonts w:ascii="GHEA Grapalat" w:hAnsi="GHEA Grapalat"/>
          <w:sz w:val="20"/>
          <w:szCs w:val="20"/>
        </w:rPr>
        <w:t>наименование участника</w:t>
      </w:r>
    </w:p>
    <w:p w14:paraId="374F6BF1" w14:textId="77777777" w:rsidR="00374F4A" w:rsidRPr="00EA39B2" w:rsidRDefault="00374F4A" w:rsidP="00B46D58">
      <w:pPr>
        <w:jc w:val="both"/>
        <w:rPr>
          <w:rFonts w:ascii="GHEA Grapalat" w:hAnsi="GHEA Grapalat" w:cs="Sylfaen"/>
          <w:sz w:val="20"/>
          <w:szCs w:val="20"/>
        </w:rPr>
      </w:pPr>
      <w:r w:rsidRPr="00EA39B2">
        <w:rPr>
          <w:rFonts w:ascii="GHEA Grapalat" w:hAnsi="GHEA Grapalat"/>
          <w:sz w:val="20"/>
          <w:szCs w:val="20"/>
        </w:rPr>
        <w:t>является резидентом ______________________________________________________</w:t>
      </w:r>
      <w:r w:rsidR="00D04575" w:rsidRPr="00EA39B2">
        <w:rPr>
          <w:rFonts w:ascii="GHEA Grapalat" w:hAnsi="GHEA Grapalat"/>
          <w:sz w:val="20"/>
          <w:szCs w:val="20"/>
        </w:rPr>
        <w:t>.</w:t>
      </w:r>
    </w:p>
    <w:p w14:paraId="7CECC2FB" w14:textId="77777777" w:rsidR="00374F4A" w:rsidRPr="00EA39B2" w:rsidRDefault="00374F4A" w:rsidP="00B46D58">
      <w:pPr>
        <w:spacing w:after="160"/>
        <w:ind w:left="4111"/>
        <w:jc w:val="both"/>
        <w:rPr>
          <w:rFonts w:ascii="GHEA Grapalat" w:hAnsi="GHEA Grapalat" w:cs="Arial"/>
          <w:sz w:val="20"/>
          <w:szCs w:val="20"/>
        </w:rPr>
      </w:pPr>
      <w:r w:rsidRPr="00EA39B2">
        <w:rPr>
          <w:rFonts w:ascii="GHEA Grapalat" w:hAnsi="GHEA Grapalat"/>
          <w:sz w:val="20"/>
          <w:szCs w:val="20"/>
        </w:rPr>
        <w:t>наименование страны</w:t>
      </w:r>
    </w:p>
    <w:p w14:paraId="22010D7F" w14:textId="77777777" w:rsidR="000612B9" w:rsidRPr="00EA39B2" w:rsidRDefault="000612B9" w:rsidP="00B46D58">
      <w:pPr>
        <w:jc w:val="both"/>
        <w:rPr>
          <w:rFonts w:ascii="GHEA Grapalat" w:hAnsi="GHEA Grapalat"/>
          <w:sz w:val="20"/>
          <w:szCs w:val="20"/>
        </w:rPr>
      </w:pPr>
    </w:p>
    <w:p w14:paraId="1D6F93C9" w14:textId="77777777" w:rsidR="000612B9" w:rsidRPr="00EA39B2" w:rsidRDefault="004F0CAA" w:rsidP="00B46D58">
      <w:pPr>
        <w:jc w:val="both"/>
        <w:rPr>
          <w:rFonts w:ascii="GHEA Grapalat" w:hAnsi="GHEA Grapalat"/>
          <w:sz w:val="20"/>
          <w:szCs w:val="20"/>
        </w:rPr>
      </w:pPr>
      <w:r w:rsidRPr="00EA39B2">
        <w:rPr>
          <w:rFonts w:ascii="GHEA Grapalat" w:hAnsi="GHEA Grapalat"/>
          <w:sz w:val="20"/>
          <w:szCs w:val="20"/>
        </w:rPr>
        <w:t>Данные</w:t>
      </w:r>
      <w:r w:rsidR="002A0700" w:rsidRPr="00EA39B2">
        <w:rPr>
          <w:rFonts w:ascii="GHEA Grapalat" w:hAnsi="GHEA Grapalat"/>
          <w:sz w:val="20"/>
          <w:szCs w:val="20"/>
        </w:rPr>
        <w:t xml:space="preserve">       </w:t>
      </w:r>
      <w:proofErr w:type="gramStart"/>
      <w:r w:rsidR="000612B9" w:rsidRPr="00EA39B2">
        <w:rPr>
          <w:rFonts w:ascii="GHEA Grapalat" w:hAnsi="GHEA Grapalat"/>
          <w:sz w:val="20"/>
          <w:szCs w:val="20"/>
        </w:rPr>
        <w:t>----------------------------------------</w:t>
      </w:r>
      <w:r w:rsidR="00304237" w:rsidRPr="00EA39B2">
        <w:rPr>
          <w:rFonts w:ascii="GHEA Grapalat" w:hAnsi="GHEA Grapalat"/>
          <w:sz w:val="20"/>
          <w:szCs w:val="20"/>
        </w:rPr>
        <w:t xml:space="preserve">  </w:t>
      </w:r>
      <w:r w:rsidR="00F96993" w:rsidRPr="00EA39B2">
        <w:rPr>
          <w:rFonts w:ascii="GHEA Grapalat" w:hAnsi="GHEA Grapalat"/>
          <w:sz w:val="20"/>
          <w:szCs w:val="20"/>
        </w:rPr>
        <w:t>следующие</w:t>
      </w:r>
      <w:proofErr w:type="gramEnd"/>
      <w:r w:rsidR="00304237" w:rsidRPr="00EA39B2">
        <w:rPr>
          <w:rFonts w:ascii="GHEA Grapalat" w:hAnsi="GHEA Grapalat"/>
          <w:sz w:val="20"/>
          <w:szCs w:val="20"/>
        </w:rPr>
        <w:t>:</w:t>
      </w:r>
    </w:p>
    <w:p w14:paraId="5C8546E8" w14:textId="77777777" w:rsidR="002A0700" w:rsidRPr="00EA39B2" w:rsidRDefault="002A0700" w:rsidP="000811C1">
      <w:pPr>
        <w:spacing w:after="160"/>
        <w:ind w:left="1843"/>
        <w:rPr>
          <w:rFonts w:ascii="GHEA Grapalat" w:hAnsi="GHEA Grapalat" w:cs="Sylfaen"/>
          <w:sz w:val="20"/>
          <w:szCs w:val="20"/>
          <w:lang w:val="hy-AM"/>
        </w:rPr>
      </w:pPr>
      <w:r w:rsidRPr="00EA39B2">
        <w:rPr>
          <w:rFonts w:ascii="GHEA Grapalat" w:hAnsi="GHEA Grapalat"/>
          <w:sz w:val="20"/>
          <w:szCs w:val="20"/>
        </w:rPr>
        <w:t>наименование участника</w:t>
      </w:r>
    </w:p>
    <w:p w14:paraId="7FFE17A8" w14:textId="77777777" w:rsidR="000612B9" w:rsidRPr="00EA39B2" w:rsidRDefault="000612B9" w:rsidP="00B46D58">
      <w:pPr>
        <w:jc w:val="both"/>
        <w:rPr>
          <w:rFonts w:ascii="GHEA Grapalat" w:hAnsi="GHEA Grapalat"/>
          <w:sz w:val="20"/>
          <w:szCs w:val="20"/>
        </w:rPr>
      </w:pPr>
    </w:p>
    <w:p w14:paraId="51DE7F04"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 xml:space="preserve">Учетный номер налогоплательщика  </w:t>
      </w:r>
      <w:r w:rsidR="00B138F3" w:rsidRPr="00EA39B2">
        <w:rPr>
          <w:rFonts w:ascii="GHEA Grapalat" w:hAnsi="GHEA Grapalat"/>
          <w:sz w:val="20"/>
          <w:szCs w:val="20"/>
        </w:rPr>
        <w:t xml:space="preserve">             </w:t>
      </w:r>
      <w:r w:rsidRPr="00EA39B2">
        <w:rPr>
          <w:rFonts w:ascii="GHEA Grapalat" w:hAnsi="GHEA Grapalat"/>
          <w:sz w:val="20"/>
          <w:szCs w:val="20"/>
        </w:rPr>
        <w:t>________________</w:t>
      </w:r>
    </w:p>
    <w:p w14:paraId="5FBBA760" w14:textId="77777777" w:rsidR="00374F4A" w:rsidRPr="00EA39B2" w:rsidRDefault="00B138F3" w:rsidP="00B138F3">
      <w:pPr>
        <w:tabs>
          <w:tab w:val="left" w:pos="7371"/>
        </w:tabs>
        <w:ind w:left="4111"/>
        <w:jc w:val="both"/>
        <w:rPr>
          <w:rFonts w:ascii="GHEA Grapalat" w:hAnsi="GHEA Grapalat" w:cs="Arial"/>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учетный номер</w:t>
      </w:r>
      <w:r w:rsidRPr="00EA39B2">
        <w:rPr>
          <w:rFonts w:ascii="GHEA Grapalat" w:hAnsi="GHEA Grapalat"/>
          <w:sz w:val="20"/>
          <w:szCs w:val="20"/>
        </w:rPr>
        <w:t xml:space="preserve"> </w:t>
      </w:r>
      <w:r w:rsidR="00374F4A" w:rsidRPr="00EA39B2">
        <w:rPr>
          <w:rFonts w:ascii="GHEA Grapalat" w:hAnsi="GHEA Grapalat"/>
          <w:sz w:val="20"/>
          <w:szCs w:val="20"/>
        </w:rPr>
        <w:t>налогоплательщика</w:t>
      </w:r>
    </w:p>
    <w:p w14:paraId="3D10EF6F" w14:textId="77777777" w:rsidR="00B138F3" w:rsidRPr="00EA39B2" w:rsidRDefault="00B138F3" w:rsidP="00B46D58">
      <w:pPr>
        <w:jc w:val="both"/>
        <w:rPr>
          <w:rFonts w:ascii="GHEA Grapalat" w:hAnsi="GHEA Grapalat"/>
          <w:sz w:val="20"/>
          <w:szCs w:val="20"/>
        </w:rPr>
      </w:pPr>
    </w:p>
    <w:p w14:paraId="4DBE3BD5" w14:textId="77777777" w:rsidR="00374F4A" w:rsidRPr="00EA39B2" w:rsidRDefault="00B138F3" w:rsidP="00B46D58">
      <w:pPr>
        <w:jc w:val="both"/>
        <w:rPr>
          <w:rFonts w:ascii="GHEA Grapalat" w:hAnsi="GHEA Grapalat"/>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 xml:space="preserve">Адрес электронной почты </w:t>
      </w:r>
      <w:r w:rsidRPr="00EA39B2">
        <w:rPr>
          <w:rFonts w:ascii="GHEA Grapalat" w:hAnsi="GHEA Grapalat"/>
          <w:sz w:val="20"/>
          <w:szCs w:val="20"/>
        </w:rPr>
        <w:t xml:space="preserve">                           </w:t>
      </w:r>
      <w:r w:rsidR="00374F4A" w:rsidRPr="00EA39B2">
        <w:rPr>
          <w:rFonts w:ascii="GHEA Grapalat" w:hAnsi="GHEA Grapalat"/>
          <w:sz w:val="20"/>
          <w:szCs w:val="20"/>
        </w:rPr>
        <w:t>__________________</w:t>
      </w:r>
    </w:p>
    <w:p w14:paraId="160A314C" w14:textId="77777777" w:rsidR="00374F4A" w:rsidRPr="00EA39B2" w:rsidRDefault="00B138F3" w:rsidP="00B138F3">
      <w:pPr>
        <w:tabs>
          <w:tab w:val="left" w:pos="6946"/>
        </w:tabs>
        <w:ind w:left="3402" w:firstLine="6"/>
        <w:jc w:val="both"/>
        <w:rPr>
          <w:rFonts w:ascii="GHEA Grapalat" w:hAnsi="GHEA Grapalat"/>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адрес электронной</w:t>
      </w:r>
      <w:r w:rsidR="00374F4A" w:rsidRPr="00EA39B2">
        <w:rPr>
          <w:rFonts w:ascii="GHEA Grapalat" w:hAnsi="GHEA Grapalat"/>
          <w:sz w:val="20"/>
          <w:szCs w:val="20"/>
        </w:rPr>
        <w:tab/>
        <w:t>почты</w:t>
      </w:r>
    </w:p>
    <w:p w14:paraId="2011FF10" w14:textId="77777777" w:rsidR="00B138F3" w:rsidRPr="00EA39B2" w:rsidRDefault="00B138F3" w:rsidP="00F96993">
      <w:pPr>
        <w:jc w:val="both"/>
        <w:rPr>
          <w:rFonts w:ascii="GHEA Grapalat" w:hAnsi="GHEA Grapalat"/>
          <w:sz w:val="20"/>
          <w:szCs w:val="20"/>
        </w:rPr>
      </w:pPr>
    </w:p>
    <w:p w14:paraId="6D72C31B" w14:textId="77777777" w:rsidR="009E1181" w:rsidRPr="00EA39B2" w:rsidRDefault="00F96993" w:rsidP="00F96993">
      <w:pPr>
        <w:jc w:val="both"/>
        <w:rPr>
          <w:rFonts w:ascii="GHEA Grapalat" w:hAnsi="GHEA Grapalat"/>
          <w:sz w:val="20"/>
          <w:szCs w:val="20"/>
        </w:rPr>
      </w:pPr>
      <w:r w:rsidRPr="00EA39B2">
        <w:rPr>
          <w:rFonts w:ascii="GHEA Grapalat" w:hAnsi="GHEA Grapalat"/>
          <w:sz w:val="20"/>
          <w:szCs w:val="20"/>
        </w:rPr>
        <w:t>Адрес деятельности</w:t>
      </w:r>
      <w:r w:rsidR="009E1181" w:rsidRPr="00EA39B2">
        <w:rPr>
          <w:rFonts w:ascii="GHEA Grapalat" w:hAnsi="GHEA Grapalat"/>
          <w:sz w:val="20"/>
          <w:szCs w:val="20"/>
        </w:rPr>
        <w:t xml:space="preserve">              ----------------------------</w:t>
      </w:r>
      <w:r w:rsidR="009627B3" w:rsidRPr="00EA39B2">
        <w:rPr>
          <w:rFonts w:ascii="GHEA Grapalat" w:hAnsi="GHEA Grapalat"/>
          <w:sz w:val="20"/>
          <w:szCs w:val="20"/>
        </w:rPr>
        <w:t>--------------------------------</w:t>
      </w:r>
    </w:p>
    <w:p w14:paraId="66B3C8C9" w14:textId="77777777" w:rsidR="00F96993" w:rsidRPr="00EA39B2" w:rsidRDefault="009E1181" w:rsidP="00F96993">
      <w:pPr>
        <w:jc w:val="both"/>
        <w:rPr>
          <w:rFonts w:ascii="GHEA Grapalat" w:hAnsi="GHEA Grapalat"/>
          <w:sz w:val="20"/>
          <w:szCs w:val="20"/>
        </w:rPr>
      </w:pPr>
      <w:r w:rsidRPr="00EA39B2">
        <w:rPr>
          <w:rFonts w:ascii="GHEA Grapalat" w:hAnsi="GHEA Grapalat"/>
          <w:sz w:val="20"/>
          <w:szCs w:val="20"/>
        </w:rPr>
        <w:t xml:space="preserve">            </w:t>
      </w:r>
      <w:r w:rsidR="00F96993" w:rsidRPr="00EA39B2">
        <w:rPr>
          <w:rFonts w:ascii="GHEA Grapalat" w:hAnsi="GHEA Grapalat"/>
          <w:sz w:val="20"/>
          <w:szCs w:val="20"/>
        </w:rPr>
        <w:t xml:space="preserve">  </w:t>
      </w:r>
      <w:r w:rsidRPr="00EA39B2">
        <w:rPr>
          <w:rFonts w:ascii="GHEA Grapalat" w:hAnsi="GHEA Grapalat"/>
          <w:sz w:val="20"/>
          <w:szCs w:val="20"/>
        </w:rPr>
        <w:t xml:space="preserve">                                </w:t>
      </w:r>
      <w:r w:rsidR="00B138F3" w:rsidRPr="00EA39B2">
        <w:rPr>
          <w:rFonts w:ascii="GHEA Grapalat" w:hAnsi="GHEA Grapalat"/>
          <w:sz w:val="20"/>
          <w:szCs w:val="20"/>
        </w:rPr>
        <w:t xml:space="preserve">                        </w:t>
      </w:r>
      <w:r w:rsidRPr="00EA39B2">
        <w:rPr>
          <w:rFonts w:ascii="GHEA Grapalat" w:hAnsi="GHEA Grapalat"/>
          <w:sz w:val="20"/>
          <w:szCs w:val="20"/>
        </w:rPr>
        <w:t>адрес деятельности</w:t>
      </w:r>
    </w:p>
    <w:p w14:paraId="1A2AA91A" w14:textId="77777777" w:rsidR="00B16483" w:rsidRPr="00EA39B2" w:rsidRDefault="00B16483" w:rsidP="00F96993">
      <w:pPr>
        <w:jc w:val="both"/>
        <w:rPr>
          <w:rFonts w:ascii="GHEA Grapalat" w:hAnsi="GHEA Grapalat"/>
          <w:sz w:val="20"/>
          <w:szCs w:val="20"/>
        </w:rPr>
      </w:pPr>
    </w:p>
    <w:p w14:paraId="71A61B5D" w14:textId="77777777" w:rsidR="00B16483" w:rsidRPr="00EA39B2" w:rsidRDefault="00B16483" w:rsidP="00F96993">
      <w:pPr>
        <w:jc w:val="both"/>
        <w:rPr>
          <w:rFonts w:ascii="GHEA Grapalat" w:hAnsi="GHEA Grapalat"/>
          <w:sz w:val="20"/>
          <w:szCs w:val="20"/>
        </w:rPr>
      </w:pPr>
      <w:r w:rsidRPr="00EA39B2">
        <w:rPr>
          <w:rFonts w:ascii="GHEA Grapalat" w:hAnsi="GHEA Grapalat"/>
          <w:sz w:val="20"/>
          <w:szCs w:val="20"/>
        </w:rPr>
        <w:t>Номер телефона                     ------------------------------</w:t>
      </w:r>
      <w:r w:rsidR="009627B3" w:rsidRPr="00EA39B2">
        <w:rPr>
          <w:rFonts w:ascii="GHEA Grapalat" w:hAnsi="GHEA Grapalat"/>
          <w:sz w:val="20"/>
          <w:szCs w:val="20"/>
        </w:rPr>
        <w:t>-------------------------------</w:t>
      </w:r>
      <w:r w:rsidRPr="00EA39B2">
        <w:rPr>
          <w:rFonts w:ascii="GHEA Grapalat" w:hAnsi="GHEA Grapalat"/>
          <w:sz w:val="20"/>
          <w:szCs w:val="20"/>
        </w:rPr>
        <w:t xml:space="preserve"> </w:t>
      </w:r>
    </w:p>
    <w:p w14:paraId="0C74C596" w14:textId="77777777" w:rsidR="006B3E56" w:rsidRPr="00EA39B2" w:rsidRDefault="00B138F3" w:rsidP="00B16483">
      <w:pPr>
        <w:tabs>
          <w:tab w:val="left" w:pos="7371"/>
        </w:tabs>
        <w:spacing w:after="160"/>
        <w:ind w:left="3544" w:firstLine="3"/>
        <w:jc w:val="both"/>
        <w:rPr>
          <w:rFonts w:ascii="GHEA Grapalat" w:hAnsi="GHEA Grapalat"/>
          <w:sz w:val="20"/>
          <w:szCs w:val="20"/>
        </w:rPr>
      </w:pPr>
      <w:r w:rsidRPr="00EA39B2">
        <w:rPr>
          <w:rFonts w:ascii="GHEA Grapalat" w:hAnsi="GHEA Grapalat"/>
          <w:sz w:val="20"/>
          <w:szCs w:val="20"/>
        </w:rPr>
        <w:t xml:space="preserve">                                 </w:t>
      </w:r>
      <w:r w:rsidR="00B16483" w:rsidRPr="00EA39B2">
        <w:rPr>
          <w:rFonts w:ascii="GHEA Grapalat" w:hAnsi="GHEA Grapalat"/>
          <w:sz w:val="20"/>
          <w:szCs w:val="20"/>
        </w:rPr>
        <w:t>Номер телефона</w:t>
      </w:r>
    </w:p>
    <w:p w14:paraId="76CCB646" w14:textId="77777777" w:rsidR="00B16483" w:rsidRPr="00EA39B2" w:rsidRDefault="00B16483" w:rsidP="00B16483">
      <w:pPr>
        <w:tabs>
          <w:tab w:val="left" w:pos="7371"/>
        </w:tabs>
        <w:spacing w:after="160"/>
        <w:ind w:left="3544" w:firstLine="3"/>
        <w:jc w:val="both"/>
        <w:rPr>
          <w:rFonts w:ascii="GHEA Grapalat" w:hAnsi="GHEA Grapalat"/>
          <w:sz w:val="20"/>
          <w:szCs w:val="20"/>
        </w:rPr>
      </w:pPr>
    </w:p>
    <w:p w14:paraId="267990C5" w14:textId="77777777" w:rsidR="006B3E56" w:rsidRPr="00EA39B2" w:rsidRDefault="006B3E56" w:rsidP="00B46D58">
      <w:pPr>
        <w:widowControl w:val="0"/>
        <w:jc w:val="both"/>
        <w:rPr>
          <w:rFonts w:ascii="GHEA Grapalat" w:hAnsi="GHEA Grapalat"/>
          <w:sz w:val="20"/>
          <w:szCs w:val="20"/>
        </w:rPr>
      </w:pPr>
      <w:r w:rsidRPr="00EA39B2">
        <w:rPr>
          <w:rFonts w:ascii="GHEA Grapalat" w:hAnsi="GHEA Grapalat"/>
          <w:sz w:val="20"/>
          <w:szCs w:val="20"/>
        </w:rPr>
        <w:t xml:space="preserve">Настоящим _________________________________объявляет и </w:t>
      </w:r>
      <w:proofErr w:type="spellStart"/>
      <w:proofErr w:type="gramStart"/>
      <w:r w:rsidRPr="00EA39B2">
        <w:rPr>
          <w:rFonts w:ascii="GHEA Grapalat" w:hAnsi="GHEA Grapalat"/>
          <w:sz w:val="20"/>
          <w:szCs w:val="20"/>
        </w:rPr>
        <w:t>подтверждает,что</w:t>
      </w:r>
      <w:proofErr w:type="spellEnd"/>
      <w:proofErr w:type="gramEnd"/>
      <w:r w:rsidRPr="00EA39B2">
        <w:rPr>
          <w:rFonts w:ascii="GHEA Grapalat" w:hAnsi="GHEA Grapalat"/>
          <w:sz w:val="20"/>
          <w:szCs w:val="20"/>
        </w:rPr>
        <w:t>:</w:t>
      </w:r>
    </w:p>
    <w:p w14:paraId="20B39A6E" w14:textId="77777777" w:rsidR="006B3E56" w:rsidRPr="00EA39B2" w:rsidRDefault="006B3E56" w:rsidP="00B46D58">
      <w:pPr>
        <w:widowControl w:val="0"/>
        <w:spacing w:after="120"/>
        <w:ind w:left="2835"/>
        <w:jc w:val="both"/>
        <w:rPr>
          <w:rFonts w:ascii="GHEA Grapalat" w:hAnsi="GHEA Grapalat"/>
          <w:sz w:val="20"/>
          <w:szCs w:val="20"/>
        </w:rPr>
      </w:pPr>
      <w:r w:rsidRPr="00EA39B2">
        <w:rPr>
          <w:rFonts w:ascii="GHEA Grapalat" w:hAnsi="GHEA Grapalat"/>
          <w:sz w:val="20"/>
          <w:szCs w:val="20"/>
        </w:rPr>
        <w:t>наименование участника</w:t>
      </w:r>
    </w:p>
    <w:p w14:paraId="25381EAB" w14:textId="08A8B212" w:rsidR="006B3E56" w:rsidRPr="00EA39B2" w:rsidRDefault="006B3E56" w:rsidP="00B46D58">
      <w:pPr>
        <w:pStyle w:val="aff"/>
        <w:widowControl w:val="0"/>
        <w:numPr>
          <w:ilvl w:val="0"/>
          <w:numId w:val="21"/>
        </w:numPr>
        <w:spacing w:after="160"/>
        <w:jc w:val="both"/>
        <w:rPr>
          <w:rFonts w:ascii="GHEA Grapalat" w:hAnsi="GHEA Grapalat" w:cs="Arial"/>
          <w:sz w:val="20"/>
          <w:szCs w:val="20"/>
        </w:rPr>
      </w:pPr>
      <w:r w:rsidRPr="00EA39B2">
        <w:rPr>
          <w:rFonts w:ascii="GHEA Grapalat" w:hAnsi="GHEA Grapalat"/>
          <w:sz w:val="20"/>
          <w:szCs w:val="20"/>
        </w:rPr>
        <w:t>удовлетворяет</w:t>
      </w:r>
      <w:r w:rsidRPr="00EA39B2">
        <w:rPr>
          <w:rFonts w:ascii="GHEA Grapalat" w:hAnsi="GHEA Grapalat"/>
          <w:spacing w:val="-4"/>
          <w:sz w:val="20"/>
          <w:szCs w:val="20"/>
        </w:rPr>
        <w:t xml:space="preserve"> требованиям к праву участия установленным приглашением на </w:t>
      </w:r>
      <w:r w:rsidR="00EA39B2" w:rsidRPr="00EA39B2">
        <w:rPr>
          <w:rFonts w:ascii="GHEA Grapalat" w:hAnsi="GHEA Grapalat"/>
          <w:i/>
        </w:rPr>
        <w:t xml:space="preserve">запрос </w:t>
      </w:r>
      <w:r w:rsidR="00EA39B2" w:rsidRPr="00EA39B2">
        <w:rPr>
          <w:rFonts w:ascii="GHEA Grapalat" w:hAnsi="GHEA Grapalat"/>
          <w:i/>
        </w:rPr>
        <w:lastRenderedPageBreak/>
        <w:t>котировок</w:t>
      </w:r>
      <w:r w:rsidRPr="00EA39B2">
        <w:rPr>
          <w:rFonts w:ascii="GHEA Grapalat" w:hAnsi="GHEA Grapalat"/>
          <w:sz w:val="20"/>
          <w:szCs w:val="20"/>
        </w:rPr>
        <w:t xml:space="preserve"> под кодом </w:t>
      </w:r>
      <w:r w:rsidR="00D05A20" w:rsidRPr="000D0441">
        <w:rPr>
          <w:rFonts w:ascii="GHEA Grapalat" w:hAnsi="GHEA Grapalat"/>
          <w:b/>
          <w:lang w:val="af-ZA"/>
        </w:rPr>
        <w:t>ՖԻ-ԳԱՊՁԲ-</w:t>
      </w:r>
      <w:r w:rsidR="00D05A20">
        <w:rPr>
          <w:rFonts w:ascii="GHEA Grapalat" w:hAnsi="GHEA Grapalat"/>
          <w:b/>
          <w:lang w:val="af-ZA"/>
        </w:rPr>
        <w:t>24/0</w:t>
      </w:r>
      <w:r w:rsidR="00D05A20">
        <w:rPr>
          <w:rFonts w:ascii="GHEA Grapalat" w:hAnsi="GHEA Grapalat"/>
          <w:b/>
        </w:rPr>
        <w:t>9</w:t>
      </w:r>
      <w:r w:rsidR="00EA39B2" w:rsidRPr="00EA39B2">
        <w:rPr>
          <w:rFonts w:ascii="GHEA Grapalat" w:hAnsi="GHEA Grapalat"/>
          <w:i/>
          <w:sz w:val="20"/>
          <w:szCs w:val="20"/>
        </w:rPr>
        <w:t xml:space="preserve">, </w:t>
      </w:r>
      <w:r w:rsidR="00A90FCD" w:rsidRPr="00EA39B2">
        <w:rPr>
          <w:rFonts w:ascii="GHEA Grapalat" w:hAnsi="GHEA Grapalat"/>
          <w:sz w:val="20"/>
          <w:szCs w:val="20"/>
        </w:rPr>
        <w:t xml:space="preserve">и обязуется в случае признания </w:t>
      </w:r>
      <w:r w:rsidR="00BF09F8" w:rsidRPr="00EA39B2">
        <w:rPr>
          <w:rFonts w:ascii="GHEA Grapalat" w:hAnsi="GHEA Grapalat"/>
          <w:sz w:val="20"/>
          <w:szCs w:val="20"/>
        </w:rPr>
        <w:t>отобранным</w:t>
      </w:r>
      <w:r w:rsidR="00A90FCD" w:rsidRPr="00EA39B2">
        <w:rPr>
          <w:rFonts w:ascii="GHEA Grapalat" w:hAnsi="GHEA Grapalat"/>
          <w:sz w:val="20"/>
          <w:szCs w:val="20"/>
        </w:rPr>
        <w:t xml:space="preserve"> участником в порядке и сроки, установленные </w:t>
      </w:r>
      <w:r w:rsidR="00B64C48" w:rsidRPr="00EA39B2">
        <w:rPr>
          <w:rFonts w:ascii="GHEA Grapalat" w:hAnsi="GHEA Grapalat"/>
          <w:sz w:val="20"/>
          <w:szCs w:val="20"/>
        </w:rPr>
        <w:t xml:space="preserve">настоящим </w:t>
      </w:r>
      <w:proofErr w:type="gramStart"/>
      <w:r w:rsidR="00A90FCD" w:rsidRPr="00EA39B2">
        <w:rPr>
          <w:rFonts w:ascii="GHEA Grapalat" w:hAnsi="GHEA Grapalat"/>
          <w:sz w:val="20"/>
          <w:szCs w:val="20"/>
        </w:rPr>
        <w:t xml:space="preserve">приглашением </w:t>
      </w:r>
      <w:r w:rsidR="00952531" w:rsidRPr="00EA39B2">
        <w:rPr>
          <w:rFonts w:ascii="GHEA Grapalat" w:hAnsi="GHEA Grapalat"/>
          <w:sz w:val="20"/>
          <w:szCs w:val="20"/>
        </w:rPr>
        <w:t xml:space="preserve"> представить</w:t>
      </w:r>
      <w:proofErr w:type="gramEnd"/>
      <w:r w:rsidR="00952531" w:rsidRPr="00EA39B2">
        <w:rPr>
          <w:rFonts w:ascii="GHEA Grapalat" w:hAnsi="GHEA Grapalat"/>
          <w:sz w:val="20"/>
          <w:szCs w:val="20"/>
        </w:rPr>
        <w:t xml:space="preserve"> обеспечение квалификации</w:t>
      </w:r>
      <w:r w:rsidR="0035493A" w:rsidRPr="00EA39B2">
        <w:rPr>
          <w:rFonts w:ascii="GHEA Grapalat" w:hAnsi="GHEA Grapalat"/>
          <w:sz w:val="20"/>
          <w:szCs w:val="20"/>
          <w:vertAlign w:val="superscript"/>
        </w:rPr>
        <w:t>16</w:t>
      </w:r>
      <w:r w:rsidR="00952531" w:rsidRPr="00EA39B2">
        <w:rPr>
          <w:rFonts w:ascii="GHEA Grapalat" w:hAnsi="GHEA Grapalat"/>
          <w:sz w:val="20"/>
          <w:szCs w:val="20"/>
        </w:rPr>
        <w:t>,</w:t>
      </w:r>
    </w:p>
    <w:p w14:paraId="74FD3C24" w14:textId="5E9BBBA4" w:rsidR="006B3E56" w:rsidRPr="00EA39B2" w:rsidRDefault="006B3E56" w:rsidP="00B46D58">
      <w:pPr>
        <w:pStyle w:val="aff"/>
        <w:widowControl w:val="0"/>
        <w:numPr>
          <w:ilvl w:val="0"/>
          <w:numId w:val="21"/>
        </w:numPr>
        <w:tabs>
          <w:tab w:val="left" w:pos="567"/>
        </w:tabs>
        <w:spacing w:after="160"/>
        <w:jc w:val="both"/>
        <w:rPr>
          <w:rFonts w:ascii="GHEA Grapalat" w:hAnsi="GHEA Grapalat" w:cs="Arial"/>
          <w:sz w:val="20"/>
          <w:szCs w:val="20"/>
        </w:rPr>
      </w:pPr>
      <w:r w:rsidRPr="00EA39B2">
        <w:rPr>
          <w:rFonts w:ascii="GHEA Grapalat" w:hAnsi="GHEA Grapalat"/>
          <w:sz w:val="20"/>
          <w:szCs w:val="20"/>
        </w:rPr>
        <w:t xml:space="preserve">в рамках участия в </w:t>
      </w:r>
      <w:r w:rsidR="00305944" w:rsidRPr="00EA39B2">
        <w:rPr>
          <w:rFonts w:ascii="GHEA Grapalat" w:hAnsi="GHEA Grapalat"/>
          <w:sz w:val="20"/>
          <w:szCs w:val="20"/>
        </w:rPr>
        <w:t xml:space="preserve">открытом конкурсе </w:t>
      </w:r>
      <w:r w:rsidRPr="00EA39B2">
        <w:rPr>
          <w:rFonts w:ascii="GHEA Grapalat" w:hAnsi="GHEA Grapalat"/>
          <w:sz w:val="20"/>
          <w:szCs w:val="20"/>
        </w:rPr>
        <w:t xml:space="preserve">под </w:t>
      </w:r>
      <w:proofErr w:type="gramStart"/>
      <w:r w:rsidRPr="00EA39B2">
        <w:rPr>
          <w:rFonts w:ascii="GHEA Grapalat" w:hAnsi="GHEA Grapalat"/>
          <w:sz w:val="20"/>
          <w:szCs w:val="20"/>
        </w:rPr>
        <w:t xml:space="preserve">кодом  </w:t>
      </w:r>
      <w:r w:rsidR="00D05A20" w:rsidRPr="000D0441">
        <w:rPr>
          <w:rFonts w:ascii="GHEA Grapalat" w:hAnsi="GHEA Grapalat"/>
          <w:b/>
          <w:lang w:val="af-ZA"/>
        </w:rPr>
        <w:t>ՖԻ</w:t>
      </w:r>
      <w:proofErr w:type="gramEnd"/>
      <w:r w:rsidR="00D05A20" w:rsidRPr="000D0441">
        <w:rPr>
          <w:rFonts w:ascii="GHEA Grapalat" w:hAnsi="GHEA Grapalat"/>
          <w:b/>
          <w:lang w:val="af-ZA"/>
        </w:rPr>
        <w:t>-ԳԱՊՁԲ-</w:t>
      </w:r>
      <w:r w:rsidR="00D05A20">
        <w:rPr>
          <w:rFonts w:ascii="GHEA Grapalat" w:hAnsi="GHEA Grapalat"/>
          <w:b/>
          <w:lang w:val="af-ZA"/>
        </w:rPr>
        <w:t>24/0</w:t>
      </w:r>
      <w:r w:rsidR="00D05A20">
        <w:rPr>
          <w:rFonts w:ascii="GHEA Grapalat" w:hAnsi="GHEA Grapalat"/>
          <w:b/>
        </w:rPr>
        <w:t>9</w:t>
      </w:r>
    </w:p>
    <w:p w14:paraId="31F92FDC" w14:textId="77777777" w:rsidR="006B3E56" w:rsidRPr="00EA39B2" w:rsidRDefault="006B3E56" w:rsidP="00B46D58">
      <w:pPr>
        <w:pStyle w:val="aff"/>
        <w:widowControl w:val="0"/>
        <w:numPr>
          <w:ilvl w:val="0"/>
          <w:numId w:val="22"/>
        </w:numPr>
        <w:tabs>
          <w:tab w:val="left" w:pos="567"/>
        </w:tabs>
        <w:spacing w:after="160"/>
        <w:jc w:val="both"/>
        <w:rPr>
          <w:rFonts w:ascii="GHEA Grapalat" w:hAnsi="GHEA Grapalat"/>
          <w:sz w:val="20"/>
          <w:szCs w:val="20"/>
        </w:rPr>
      </w:pPr>
      <w:r w:rsidRPr="00EA39B2">
        <w:rPr>
          <w:rFonts w:ascii="GHEA Grapalat" w:hAnsi="GHEA Grapalat"/>
          <w:sz w:val="20"/>
          <w:szCs w:val="20"/>
        </w:rPr>
        <w:t>не допускал и (или) не допустит</w:t>
      </w:r>
      <w:r w:rsidR="00024FA3" w:rsidRPr="00EA39B2">
        <w:rPr>
          <w:rFonts w:ascii="GHEA Grapalat" w:hAnsi="GHEA Grapalat"/>
          <w:sz w:val="20"/>
          <w:szCs w:val="20"/>
        </w:rPr>
        <w:t xml:space="preserve"> </w:t>
      </w:r>
      <w:r w:rsidR="00024FA3" w:rsidRPr="00EA39B2">
        <w:rPr>
          <w:rFonts w:ascii="GHEA Grapalat" w:hAnsi="GHEA Grapalat"/>
          <w:sz w:val="20"/>
          <w:szCs w:val="20"/>
          <w:lang w:val="hy-AM"/>
        </w:rPr>
        <w:t>недобросовестн</w:t>
      </w:r>
      <w:r w:rsidR="00024FA3" w:rsidRPr="00EA39B2">
        <w:rPr>
          <w:rFonts w:ascii="GHEA Grapalat" w:hAnsi="GHEA Grapalat"/>
          <w:sz w:val="20"/>
          <w:szCs w:val="20"/>
        </w:rPr>
        <w:t>ой</w:t>
      </w:r>
      <w:r w:rsidR="00024FA3" w:rsidRPr="00EA39B2">
        <w:rPr>
          <w:rFonts w:ascii="GHEA Grapalat" w:hAnsi="GHEA Grapalat"/>
          <w:sz w:val="20"/>
          <w:szCs w:val="20"/>
          <w:lang w:val="hy-AM"/>
        </w:rPr>
        <w:t xml:space="preserve"> конкуренци</w:t>
      </w:r>
      <w:r w:rsidR="00024FA3" w:rsidRPr="00EA39B2">
        <w:rPr>
          <w:rFonts w:ascii="GHEA Grapalat" w:hAnsi="GHEA Grapalat"/>
          <w:sz w:val="20"/>
          <w:szCs w:val="20"/>
        </w:rPr>
        <w:t>и,</w:t>
      </w:r>
      <w:r w:rsidRPr="00EA39B2">
        <w:rPr>
          <w:rFonts w:ascii="GHEA Grapalat" w:hAnsi="GHEA Grapalat"/>
          <w:sz w:val="20"/>
          <w:szCs w:val="20"/>
        </w:rPr>
        <w:t xml:space="preserve"> злоупотребления доминирующим положением и </w:t>
      </w:r>
      <w:proofErr w:type="spellStart"/>
      <w:r w:rsidRPr="00EA39B2">
        <w:rPr>
          <w:rFonts w:ascii="GHEA Grapalat" w:hAnsi="GHEA Grapalat"/>
          <w:sz w:val="20"/>
          <w:szCs w:val="20"/>
        </w:rPr>
        <w:t>антиконкурентного</w:t>
      </w:r>
      <w:proofErr w:type="spellEnd"/>
      <w:r w:rsidRPr="00EA39B2">
        <w:rPr>
          <w:rFonts w:ascii="GHEA Grapalat" w:hAnsi="GHEA Grapalat"/>
          <w:sz w:val="20"/>
          <w:szCs w:val="20"/>
        </w:rPr>
        <w:t xml:space="preserve"> соглашения,</w:t>
      </w:r>
    </w:p>
    <w:p w14:paraId="3FADCB49" w14:textId="77777777" w:rsidR="006B3E56" w:rsidRPr="00EA39B2" w:rsidRDefault="006B3E56" w:rsidP="00B46D58">
      <w:pPr>
        <w:pStyle w:val="aff"/>
        <w:widowControl w:val="0"/>
        <w:numPr>
          <w:ilvl w:val="0"/>
          <w:numId w:val="22"/>
        </w:numPr>
        <w:tabs>
          <w:tab w:val="left" w:pos="567"/>
        </w:tabs>
        <w:spacing w:after="160"/>
        <w:jc w:val="both"/>
        <w:rPr>
          <w:rFonts w:ascii="GHEA Grapalat" w:hAnsi="GHEA Grapalat"/>
          <w:spacing w:val="-6"/>
          <w:sz w:val="20"/>
          <w:szCs w:val="20"/>
        </w:rPr>
      </w:pPr>
      <w:r w:rsidRPr="00EA39B2">
        <w:rPr>
          <w:rFonts w:ascii="GHEA Grapalat" w:hAnsi="GHEA Grapalat"/>
          <w:spacing w:val="-6"/>
          <w:sz w:val="20"/>
          <w:szCs w:val="20"/>
        </w:rPr>
        <w:t xml:space="preserve">отсутствует случай установленного приглашением на </w:t>
      </w:r>
      <w:r w:rsidR="00EA39B2" w:rsidRPr="00EA39B2">
        <w:rPr>
          <w:rFonts w:ascii="GHEA Grapalat" w:hAnsi="GHEA Grapalat"/>
          <w:i/>
        </w:rPr>
        <w:t>запрос котировок</w:t>
      </w:r>
      <w:r w:rsidRPr="00EA39B2">
        <w:rPr>
          <w:rFonts w:ascii="GHEA Grapalat" w:hAnsi="GHEA Grapalat"/>
          <w:sz w:val="20"/>
          <w:szCs w:val="20"/>
        </w:rPr>
        <w:t xml:space="preserve"> случая     одновременного </w:t>
      </w:r>
    </w:p>
    <w:p w14:paraId="095C8A7C" w14:textId="77777777" w:rsidR="006B3E56" w:rsidRPr="00EA39B2" w:rsidRDefault="006B3E56" w:rsidP="00B46D58">
      <w:pPr>
        <w:pStyle w:val="a3"/>
        <w:widowControl w:val="0"/>
        <w:spacing w:line="240" w:lineRule="auto"/>
        <w:ind w:firstLine="0"/>
        <w:jc w:val="left"/>
        <w:rPr>
          <w:rFonts w:ascii="GHEA Grapalat" w:hAnsi="GHEA Grapalat"/>
          <w:i w:val="0"/>
        </w:rPr>
      </w:pPr>
      <w:r w:rsidRPr="00EA39B2">
        <w:rPr>
          <w:rFonts w:ascii="GHEA Grapalat" w:hAnsi="GHEA Grapalat"/>
          <w:i w:val="0"/>
        </w:rPr>
        <w:t>участия взаимосвязанных с ________________ лиц и (или) учрежденных__________</w:t>
      </w:r>
    </w:p>
    <w:p w14:paraId="3E397E27" w14:textId="77777777" w:rsidR="006B3E56" w:rsidRPr="00EA39B2" w:rsidRDefault="006B3E56" w:rsidP="00B46D58">
      <w:pPr>
        <w:widowControl w:val="0"/>
        <w:tabs>
          <w:tab w:val="left" w:pos="7938"/>
        </w:tabs>
        <w:ind w:left="3119"/>
        <w:jc w:val="both"/>
        <w:rPr>
          <w:rFonts w:ascii="GHEA Grapalat" w:hAnsi="GHEA Grapalat"/>
          <w:sz w:val="20"/>
          <w:szCs w:val="20"/>
        </w:rPr>
      </w:pPr>
      <w:r w:rsidRPr="00EA39B2">
        <w:rPr>
          <w:rFonts w:ascii="GHEA Grapalat" w:hAnsi="GHEA Grapalat"/>
          <w:sz w:val="20"/>
          <w:szCs w:val="20"/>
        </w:rPr>
        <w:t>наименование участника</w:t>
      </w:r>
      <w:r w:rsidRPr="00EA39B2">
        <w:rPr>
          <w:rFonts w:ascii="GHEA Grapalat" w:hAnsi="GHEA Grapalat"/>
          <w:sz w:val="20"/>
          <w:szCs w:val="20"/>
        </w:rPr>
        <w:tab/>
        <w:t>наименование</w:t>
      </w:r>
    </w:p>
    <w:p w14:paraId="3EA98678" w14:textId="77777777" w:rsidR="006B3E56" w:rsidRPr="00EA39B2" w:rsidRDefault="006B3E56" w:rsidP="00B46D58">
      <w:pPr>
        <w:widowControl w:val="0"/>
        <w:tabs>
          <w:tab w:val="left" w:pos="7938"/>
        </w:tabs>
        <w:spacing w:after="160"/>
        <w:ind w:left="8080"/>
        <w:jc w:val="both"/>
        <w:rPr>
          <w:rFonts w:ascii="GHEA Grapalat" w:hAnsi="GHEA Grapalat" w:cs="Arial"/>
          <w:sz w:val="20"/>
          <w:szCs w:val="20"/>
        </w:rPr>
      </w:pPr>
      <w:r w:rsidRPr="00EA39B2">
        <w:rPr>
          <w:rFonts w:ascii="GHEA Grapalat" w:hAnsi="GHEA Grapalat"/>
          <w:sz w:val="20"/>
          <w:szCs w:val="20"/>
        </w:rPr>
        <w:t>участника</w:t>
      </w:r>
    </w:p>
    <w:p w14:paraId="08987D71" w14:textId="77777777" w:rsidR="006B3E56" w:rsidRPr="00EA39B2" w:rsidRDefault="006B3E56" w:rsidP="00B46D58">
      <w:pPr>
        <w:widowControl w:val="0"/>
        <w:jc w:val="both"/>
        <w:rPr>
          <w:rFonts w:ascii="GHEA Grapalat" w:hAnsi="GHEA Grapalat"/>
          <w:sz w:val="20"/>
          <w:szCs w:val="20"/>
          <w:u w:val="single"/>
        </w:rPr>
      </w:pPr>
      <w:r w:rsidRPr="00EA39B2">
        <w:rPr>
          <w:rFonts w:ascii="GHEA Grapalat" w:hAnsi="GHEA Grapalat"/>
          <w:sz w:val="20"/>
          <w:szCs w:val="20"/>
        </w:rPr>
        <w:t>организаций, либо организаций, имеющих принадлежащую ____________________</w:t>
      </w:r>
    </w:p>
    <w:p w14:paraId="5D111557" w14:textId="77777777" w:rsidR="006B3E56" w:rsidRPr="00EA39B2" w:rsidRDefault="006B3E56" w:rsidP="00B46D58">
      <w:pPr>
        <w:widowControl w:val="0"/>
        <w:spacing w:after="160"/>
        <w:ind w:left="7088"/>
        <w:jc w:val="both"/>
        <w:rPr>
          <w:rFonts w:ascii="GHEA Grapalat" w:hAnsi="GHEA Grapalat"/>
          <w:sz w:val="20"/>
          <w:szCs w:val="20"/>
        </w:rPr>
      </w:pPr>
      <w:r w:rsidRPr="00EA39B2">
        <w:rPr>
          <w:rFonts w:ascii="GHEA Grapalat" w:hAnsi="GHEA Grapalat"/>
          <w:sz w:val="20"/>
          <w:szCs w:val="20"/>
          <w:vertAlign w:val="superscript"/>
        </w:rPr>
        <w:t>наименование участника</w:t>
      </w:r>
    </w:p>
    <w:p w14:paraId="736C9AC5" w14:textId="77777777" w:rsidR="006B3E56" w:rsidRPr="00EA39B2" w:rsidRDefault="006B3E56" w:rsidP="00B46D58">
      <w:pPr>
        <w:widowControl w:val="0"/>
        <w:spacing w:after="160"/>
        <w:jc w:val="both"/>
        <w:rPr>
          <w:ins w:id="7" w:author="Inesa Kocharyan" w:date="2021-09-01T13:44:00Z"/>
          <w:rFonts w:ascii="GHEA Grapalat" w:hAnsi="GHEA Grapalat"/>
          <w:sz w:val="20"/>
          <w:szCs w:val="20"/>
        </w:rPr>
      </w:pPr>
      <w:r w:rsidRPr="00EA39B2">
        <w:rPr>
          <w:rFonts w:ascii="GHEA Grapalat" w:hAnsi="GHEA Grapalat"/>
          <w:sz w:val="20"/>
          <w:szCs w:val="20"/>
        </w:rPr>
        <w:t>долю (пай) в размере более пятидесяти процентов</w:t>
      </w:r>
      <w:r w:rsidR="00BB6319" w:rsidRPr="00EA39B2">
        <w:rPr>
          <w:rFonts w:ascii="GHEA Grapalat" w:hAnsi="GHEA Grapalat"/>
          <w:sz w:val="20"/>
          <w:szCs w:val="20"/>
        </w:rPr>
        <w:t>.</w:t>
      </w:r>
    </w:p>
    <w:p w14:paraId="287A748C" w14:textId="77777777" w:rsidR="00BB6319" w:rsidRPr="00EA39B2" w:rsidRDefault="00BB6319" w:rsidP="00BB6319">
      <w:pPr>
        <w:widowControl w:val="0"/>
        <w:spacing w:after="160"/>
        <w:contextualSpacing/>
        <w:jc w:val="both"/>
        <w:rPr>
          <w:rFonts w:ascii="GHEA Grapalat" w:hAnsi="GHEA Grapalat"/>
          <w:sz w:val="20"/>
          <w:szCs w:val="20"/>
        </w:rPr>
      </w:pPr>
      <w:proofErr w:type="gramStart"/>
      <w:r w:rsidRPr="00EA39B2">
        <w:rPr>
          <w:rFonts w:ascii="GHEA Grapalat" w:hAnsi="GHEA Grapalat"/>
          <w:sz w:val="20"/>
          <w:szCs w:val="20"/>
        </w:rPr>
        <w:t>Ниже  ------------</w:t>
      </w:r>
      <w:r w:rsidR="009A73EA" w:rsidRPr="00EA39B2">
        <w:rPr>
          <w:rFonts w:ascii="GHEA Grapalat" w:hAnsi="GHEA Grapalat"/>
          <w:sz w:val="20"/>
          <w:szCs w:val="20"/>
        </w:rPr>
        <w:t>---------------------------</w:t>
      </w:r>
      <w:r w:rsidRPr="00EA39B2">
        <w:rPr>
          <w:rFonts w:ascii="GHEA Grapalat" w:hAnsi="GHEA Grapalat"/>
          <w:sz w:val="20"/>
          <w:szCs w:val="20"/>
        </w:rPr>
        <w:t>-</w:t>
      </w:r>
      <w:proofErr w:type="gramEnd"/>
      <w:r w:rsidR="009A73EA" w:rsidRPr="00EA39B2">
        <w:rPr>
          <w:rFonts w:ascii="GHEA Grapalat" w:hAnsi="GHEA Grapalat"/>
          <w:sz w:val="20"/>
          <w:szCs w:val="20"/>
        </w:rPr>
        <w:t xml:space="preserve"> </w:t>
      </w:r>
      <w:r w:rsidR="004A5C6D" w:rsidRPr="00EA39B2">
        <w:rPr>
          <w:rFonts w:ascii="GHEA Grapalat" w:hAnsi="GHEA Grapalat"/>
          <w:sz w:val="20"/>
          <w:szCs w:val="20"/>
        </w:rPr>
        <w:t xml:space="preserve">представляет </w:t>
      </w:r>
      <w:r w:rsidR="009A73EA" w:rsidRPr="00EA39B2">
        <w:rPr>
          <w:rFonts w:ascii="GHEA Grapalat" w:hAnsi="GHEA Grapalat"/>
          <w:sz w:val="20"/>
          <w:szCs w:val="20"/>
        </w:rPr>
        <w:t>ссылку на сайт, содержащий</w:t>
      </w:r>
    </w:p>
    <w:p w14:paraId="7CD5F7CC" w14:textId="77777777" w:rsidR="00BB6319" w:rsidRPr="00EA39B2" w:rsidRDefault="00BB6319" w:rsidP="004A5C6D">
      <w:pPr>
        <w:widowControl w:val="0"/>
        <w:spacing w:after="160"/>
        <w:ind w:left="1276"/>
        <w:contextualSpacing/>
        <w:jc w:val="both"/>
        <w:rPr>
          <w:rFonts w:ascii="GHEA Grapalat" w:hAnsi="GHEA Grapalat"/>
          <w:sz w:val="20"/>
          <w:szCs w:val="20"/>
        </w:rPr>
      </w:pPr>
      <w:r w:rsidRPr="00EA39B2">
        <w:rPr>
          <w:rFonts w:ascii="GHEA Grapalat" w:hAnsi="GHEA Grapalat"/>
          <w:sz w:val="20"/>
          <w:szCs w:val="20"/>
          <w:vertAlign w:val="superscript"/>
        </w:rPr>
        <w:t>наименование участника</w:t>
      </w:r>
    </w:p>
    <w:p w14:paraId="37903E40" w14:textId="77777777" w:rsidR="007D1008" w:rsidRPr="00EA39B2" w:rsidRDefault="009A73EA" w:rsidP="00724462">
      <w:pPr>
        <w:widowControl w:val="0"/>
        <w:spacing w:after="160"/>
        <w:jc w:val="both"/>
        <w:rPr>
          <w:rFonts w:ascii="GHEA Grapalat" w:hAnsi="GHEA Grapalat"/>
          <w:sz w:val="20"/>
          <w:szCs w:val="20"/>
        </w:rPr>
      </w:pPr>
      <w:r w:rsidRPr="00EA39B2">
        <w:rPr>
          <w:rFonts w:ascii="GHEA Grapalat" w:hAnsi="GHEA Grapalat"/>
          <w:sz w:val="20"/>
          <w:szCs w:val="20"/>
        </w:rPr>
        <w:t xml:space="preserve">информацию о реальных бенефициарах </w:t>
      </w:r>
      <w:r w:rsidR="00BB6319" w:rsidRPr="00EA39B2">
        <w:rPr>
          <w:rFonts w:ascii="GHEA Grapalat" w:hAnsi="GHEA Grapalat"/>
          <w:sz w:val="20"/>
          <w:szCs w:val="20"/>
        </w:rPr>
        <w:t xml:space="preserve">---------------------------------------------------- </w:t>
      </w:r>
      <w:r w:rsidR="006B3E56" w:rsidRPr="00EA39B2">
        <w:rPr>
          <w:rStyle w:val="af6"/>
          <w:rFonts w:ascii="GHEA Grapalat" w:hAnsi="GHEA Grapalat"/>
          <w:sz w:val="20"/>
          <w:szCs w:val="20"/>
        </w:rPr>
        <w:footnoteReference w:customMarkFollows="1" w:id="6"/>
        <w:t>**</w:t>
      </w:r>
      <w:r w:rsidRPr="00EA39B2">
        <w:rPr>
          <w:rFonts w:ascii="GHEA Grapalat" w:hAnsi="GHEA Grapalat"/>
          <w:sz w:val="20"/>
          <w:szCs w:val="20"/>
        </w:rPr>
        <w:t>.</w:t>
      </w:r>
      <w:r w:rsidR="006B3E56" w:rsidRPr="00EA39B2">
        <w:rPr>
          <w:rFonts w:ascii="GHEA Grapalat" w:hAnsi="GHEA Grapalat"/>
          <w:sz w:val="20"/>
          <w:szCs w:val="20"/>
        </w:rPr>
        <w:t xml:space="preserve"> </w:t>
      </w:r>
      <w:r w:rsidR="007D1008" w:rsidRPr="00EA39B2">
        <w:rPr>
          <w:rFonts w:ascii="GHEA Grapalat" w:hAnsi="GHEA Grapalat"/>
          <w:sz w:val="20"/>
          <w:szCs w:val="20"/>
        </w:rPr>
        <w:br w:type="page"/>
      </w:r>
    </w:p>
    <w:p w14:paraId="33B101E1" w14:textId="77777777" w:rsidR="00923711" w:rsidRPr="00EA39B2" w:rsidRDefault="00923711">
      <w:pPr>
        <w:rPr>
          <w:rFonts w:ascii="GHEA Grapalat" w:hAnsi="GHEA Grapalat"/>
          <w:sz w:val="20"/>
          <w:szCs w:val="20"/>
        </w:rPr>
      </w:pPr>
    </w:p>
    <w:p w14:paraId="28A1EC68" w14:textId="77777777" w:rsidR="00110534" w:rsidRPr="00EA39B2" w:rsidRDefault="00F36AD3" w:rsidP="00B46D58">
      <w:pPr>
        <w:jc w:val="both"/>
        <w:rPr>
          <w:rFonts w:ascii="GHEA Grapalat" w:hAnsi="GHEA Grapalat"/>
          <w:sz w:val="20"/>
          <w:szCs w:val="20"/>
        </w:rPr>
      </w:pPr>
      <w:r w:rsidRPr="00EA39B2">
        <w:rPr>
          <w:rFonts w:ascii="GHEA Grapalat" w:hAnsi="GHEA Grapalat"/>
          <w:sz w:val="20"/>
          <w:szCs w:val="20"/>
        </w:rPr>
        <w:t xml:space="preserve"> </w:t>
      </w:r>
    </w:p>
    <w:p w14:paraId="66F71930" w14:textId="77777777" w:rsidR="00993891" w:rsidRPr="00EA39B2" w:rsidRDefault="00F36AD3" w:rsidP="00B46D58">
      <w:pPr>
        <w:jc w:val="both"/>
        <w:rPr>
          <w:rFonts w:ascii="GHEA Grapalat" w:hAnsi="GHEA Grapalat"/>
          <w:sz w:val="20"/>
          <w:szCs w:val="20"/>
        </w:rPr>
      </w:pPr>
      <w:proofErr w:type="gramStart"/>
      <w:r w:rsidRPr="00EA39B2">
        <w:rPr>
          <w:rFonts w:ascii="GHEA Grapalat" w:hAnsi="GHEA Grapalat"/>
          <w:sz w:val="20"/>
          <w:szCs w:val="20"/>
        </w:rPr>
        <w:t xml:space="preserve">Прилагается  </w:t>
      </w:r>
      <w:r w:rsidR="00F855BB" w:rsidRPr="00EA39B2">
        <w:rPr>
          <w:rFonts w:ascii="GHEA Grapalat" w:hAnsi="GHEA Grapalat"/>
          <w:sz w:val="20"/>
          <w:szCs w:val="20"/>
        </w:rPr>
        <w:t>полное</w:t>
      </w:r>
      <w:proofErr w:type="gramEnd"/>
      <w:r w:rsidR="00F855BB" w:rsidRPr="00EA39B2">
        <w:rPr>
          <w:rFonts w:ascii="GHEA Grapalat" w:hAnsi="GHEA Grapalat"/>
          <w:sz w:val="20"/>
          <w:szCs w:val="20"/>
        </w:rPr>
        <w:t xml:space="preserve"> описание предлагаемого </w:t>
      </w:r>
      <w:r w:rsidR="00AA4DC0" w:rsidRPr="00EA39B2">
        <w:rPr>
          <w:rFonts w:ascii="GHEA Grapalat" w:hAnsi="GHEA Grapalat"/>
          <w:sz w:val="20"/>
          <w:szCs w:val="20"/>
        </w:rPr>
        <w:t xml:space="preserve">  ----------------------------</w:t>
      </w:r>
      <w:r w:rsidRPr="00EA39B2">
        <w:rPr>
          <w:rFonts w:ascii="GHEA Grapalat" w:hAnsi="GHEA Grapalat"/>
          <w:sz w:val="20"/>
          <w:szCs w:val="20"/>
        </w:rPr>
        <w:t xml:space="preserve"> </w:t>
      </w:r>
      <w:r w:rsidR="00F855BB" w:rsidRPr="00EA39B2">
        <w:rPr>
          <w:rFonts w:ascii="GHEA Grapalat" w:hAnsi="GHEA Grapalat"/>
          <w:sz w:val="20"/>
          <w:szCs w:val="20"/>
        </w:rPr>
        <w:t xml:space="preserve">    товара</w:t>
      </w:r>
      <w:r w:rsidR="00B14486" w:rsidRPr="00EA39B2">
        <w:rPr>
          <w:rFonts w:ascii="GHEA Grapalat" w:hAnsi="GHEA Grapalat"/>
          <w:sz w:val="20"/>
          <w:szCs w:val="20"/>
        </w:rPr>
        <w:t>,</w:t>
      </w:r>
      <w:r w:rsidR="00F855BB" w:rsidRPr="00EA39B2">
        <w:rPr>
          <w:rFonts w:ascii="GHEA Grapalat" w:hAnsi="GHEA Grapalat"/>
          <w:sz w:val="20"/>
          <w:szCs w:val="20"/>
        </w:rPr>
        <w:t xml:space="preserve"> </w:t>
      </w:r>
    </w:p>
    <w:p w14:paraId="308E2440" w14:textId="77777777" w:rsidR="00993891" w:rsidRPr="00EA39B2" w:rsidRDefault="00993891" w:rsidP="00B46D58">
      <w:pPr>
        <w:jc w:val="both"/>
        <w:rPr>
          <w:rFonts w:ascii="GHEA Grapalat" w:hAnsi="GHEA Grapalat"/>
          <w:sz w:val="20"/>
          <w:szCs w:val="20"/>
        </w:rPr>
      </w:pPr>
      <w:r w:rsidRPr="00EA39B2">
        <w:rPr>
          <w:rFonts w:ascii="GHEA Grapalat" w:hAnsi="GHEA Grapalat"/>
          <w:sz w:val="20"/>
          <w:szCs w:val="20"/>
        </w:rPr>
        <w:t xml:space="preserve">                                                                                                  </w:t>
      </w:r>
      <w:r w:rsidR="00C33115" w:rsidRPr="00EA39B2">
        <w:rPr>
          <w:rFonts w:ascii="GHEA Grapalat" w:hAnsi="GHEA Grapalat"/>
          <w:sz w:val="20"/>
          <w:szCs w:val="20"/>
        </w:rPr>
        <w:t xml:space="preserve">          </w:t>
      </w:r>
      <w:r w:rsidRPr="00EA39B2">
        <w:rPr>
          <w:rFonts w:ascii="GHEA Grapalat" w:hAnsi="GHEA Grapalat"/>
          <w:sz w:val="20"/>
          <w:szCs w:val="20"/>
        </w:rPr>
        <w:t xml:space="preserve"> наименование участника</w:t>
      </w:r>
    </w:p>
    <w:p w14:paraId="58116E9C" w14:textId="77777777" w:rsidR="006B3E56" w:rsidRPr="00EA39B2" w:rsidRDefault="00F855BB" w:rsidP="000811C1">
      <w:pPr>
        <w:jc w:val="both"/>
        <w:rPr>
          <w:rFonts w:ascii="GHEA Grapalat" w:hAnsi="GHEA Grapalat"/>
          <w:sz w:val="20"/>
          <w:szCs w:val="20"/>
          <w:lang w:val="hy-AM"/>
        </w:rPr>
      </w:pPr>
      <w:r w:rsidRPr="00EA39B2">
        <w:rPr>
          <w:rFonts w:ascii="GHEA Grapalat" w:hAnsi="GHEA Grapalat"/>
          <w:sz w:val="20"/>
          <w:szCs w:val="20"/>
        </w:rPr>
        <w:t>согласно Приложению 1.1</w:t>
      </w:r>
      <w:r w:rsidR="00C061DC" w:rsidRPr="00EA39B2">
        <w:rPr>
          <w:rFonts w:ascii="GHEA Grapalat" w:hAnsi="GHEA Grapalat"/>
          <w:sz w:val="20"/>
          <w:szCs w:val="20"/>
        </w:rPr>
        <w:t>.</w:t>
      </w:r>
      <w:r w:rsidR="00F36AD3" w:rsidRPr="00EA39B2">
        <w:rPr>
          <w:rFonts w:ascii="GHEA Grapalat" w:hAnsi="GHEA Grapalat"/>
          <w:sz w:val="20"/>
          <w:szCs w:val="20"/>
        </w:rPr>
        <w:t xml:space="preserve"> </w:t>
      </w:r>
      <w:r w:rsidRPr="00EA39B2">
        <w:rPr>
          <w:rFonts w:ascii="GHEA Grapalat" w:hAnsi="GHEA Grapalat"/>
          <w:sz w:val="20"/>
          <w:szCs w:val="20"/>
        </w:rPr>
        <w:t xml:space="preserve"> </w:t>
      </w:r>
      <w:r w:rsidR="00F36AD3" w:rsidRPr="00EA39B2">
        <w:rPr>
          <w:rFonts w:ascii="GHEA Grapalat" w:hAnsi="GHEA Grapalat"/>
          <w:sz w:val="20"/>
          <w:szCs w:val="20"/>
        </w:rPr>
        <w:t xml:space="preserve"> </w:t>
      </w:r>
      <w:r w:rsidR="00DA5D3D" w:rsidRPr="00EA39B2">
        <w:rPr>
          <w:rFonts w:ascii="GHEA Grapalat" w:hAnsi="GHEA Grapalat"/>
          <w:sz w:val="20"/>
          <w:szCs w:val="20"/>
        </w:rPr>
        <w:t xml:space="preserve">                                                                             </w:t>
      </w:r>
      <w:r w:rsidRPr="00EA39B2">
        <w:rPr>
          <w:rFonts w:ascii="GHEA Grapalat" w:hAnsi="GHEA Grapalat"/>
          <w:sz w:val="20"/>
          <w:szCs w:val="20"/>
        </w:rPr>
        <w:t xml:space="preserve">                                     </w:t>
      </w:r>
      <w:r w:rsidR="00DA5D3D" w:rsidRPr="00EA39B2">
        <w:rPr>
          <w:rFonts w:ascii="GHEA Grapalat" w:hAnsi="GHEA Grapalat"/>
          <w:sz w:val="20"/>
          <w:szCs w:val="20"/>
        </w:rPr>
        <w:t xml:space="preserve">      </w:t>
      </w:r>
    </w:p>
    <w:p w14:paraId="2FCD3BD4" w14:textId="77777777" w:rsidR="00F855BB" w:rsidRPr="00EA39B2" w:rsidRDefault="00F855BB" w:rsidP="00B46D58">
      <w:pPr>
        <w:tabs>
          <w:tab w:val="left" w:pos="7371"/>
        </w:tabs>
        <w:spacing w:after="160"/>
        <w:ind w:left="3544" w:firstLine="3"/>
        <w:jc w:val="both"/>
        <w:rPr>
          <w:rFonts w:ascii="GHEA Grapalat" w:hAnsi="GHEA Grapalat"/>
          <w:sz w:val="20"/>
          <w:szCs w:val="20"/>
          <w:lang w:val="hy-AM"/>
        </w:rPr>
      </w:pPr>
    </w:p>
    <w:p w14:paraId="6F7CEFBB" w14:textId="77777777" w:rsidR="00F855BB" w:rsidRPr="00EA39B2" w:rsidRDefault="00F855BB" w:rsidP="00B46D58">
      <w:pPr>
        <w:tabs>
          <w:tab w:val="left" w:pos="7371"/>
        </w:tabs>
        <w:spacing w:after="160"/>
        <w:ind w:left="3544" w:firstLine="3"/>
        <w:jc w:val="both"/>
        <w:rPr>
          <w:rFonts w:ascii="GHEA Grapalat" w:hAnsi="GHEA Grapalat"/>
          <w:sz w:val="20"/>
          <w:szCs w:val="20"/>
          <w:lang w:val="hy-AM"/>
        </w:rPr>
      </w:pPr>
    </w:p>
    <w:p w14:paraId="2705D039" w14:textId="77777777" w:rsidR="006B3E56" w:rsidRPr="00EA39B2" w:rsidRDefault="006B3E56" w:rsidP="00B46D58">
      <w:pPr>
        <w:tabs>
          <w:tab w:val="left" w:pos="7371"/>
        </w:tabs>
        <w:spacing w:after="160"/>
        <w:ind w:left="3544" w:firstLine="3"/>
        <w:jc w:val="both"/>
        <w:rPr>
          <w:rFonts w:ascii="GHEA Grapalat" w:hAnsi="GHEA Grapalat"/>
          <w:sz w:val="20"/>
          <w:szCs w:val="20"/>
        </w:rPr>
      </w:pPr>
    </w:p>
    <w:p w14:paraId="2511D4C7" w14:textId="77777777" w:rsidR="006B3E56" w:rsidRPr="00EA39B2" w:rsidRDefault="006B3E56" w:rsidP="00B46D58">
      <w:pPr>
        <w:tabs>
          <w:tab w:val="left" w:pos="7371"/>
        </w:tabs>
        <w:spacing w:after="160"/>
        <w:ind w:left="3544" w:firstLine="3"/>
        <w:jc w:val="both"/>
        <w:rPr>
          <w:rFonts w:ascii="GHEA Grapalat" w:hAnsi="GHEA Grapalat"/>
          <w:sz w:val="20"/>
          <w:szCs w:val="20"/>
        </w:rPr>
      </w:pPr>
    </w:p>
    <w:p w14:paraId="381CA75E"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_______________________________________________</w:t>
      </w:r>
      <w:r w:rsidRPr="00EA39B2">
        <w:rPr>
          <w:rFonts w:ascii="GHEA Grapalat" w:hAnsi="GHEA Grapalat"/>
          <w:sz w:val="20"/>
          <w:szCs w:val="20"/>
        </w:rPr>
        <w:tab/>
        <w:t>_____________________</w:t>
      </w:r>
    </w:p>
    <w:p w14:paraId="3E4D8928" w14:textId="77777777" w:rsidR="00374F4A" w:rsidRPr="00EA39B2" w:rsidRDefault="00374F4A" w:rsidP="00B46D58">
      <w:pPr>
        <w:tabs>
          <w:tab w:val="left" w:pos="7230"/>
        </w:tabs>
        <w:ind w:left="851"/>
        <w:jc w:val="both"/>
        <w:rPr>
          <w:rFonts w:ascii="GHEA Grapalat" w:hAnsi="GHEA Grapalat"/>
          <w:sz w:val="20"/>
          <w:szCs w:val="20"/>
        </w:rPr>
      </w:pPr>
      <w:r w:rsidRPr="00EA39B2">
        <w:rPr>
          <w:rFonts w:ascii="GHEA Grapalat" w:hAnsi="GHEA Grapalat"/>
          <w:sz w:val="20"/>
          <w:szCs w:val="20"/>
        </w:rPr>
        <w:t>наименование участника (должность,</w:t>
      </w:r>
      <w:r w:rsidRPr="00EA39B2">
        <w:rPr>
          <w:rFonts w:ascii="GHEA Grapalat" w:hAnsi="GHEA Grapalat"/>
          <w:sz w:val="20"/>
          <w:szCs w:val="20"/>
        </w:rPr>
        <w:tab/>
        <w:t>подпись)</w:t>
      </w:r>
    </w:p>
    <w:p w14:paraId="3F938C5D" w14:textId="77777777" w:rsidR="00374F4A" w:rsidRPr="00EA39B2" w:rsidRDefault="00374F4A" w:rsidP="00B46D58">
      <w:pPr>
        <w:spacing w:after="160"/>
        <w:ind w:left="1134"/>
        <w:jc w:val="both"/>
        <w:rPr>
          <w:rFonts w:ascii="GHEA Grapalat" w:hAnsi="GHEA Grapalat"/>
          <w:sz w:val="20"/>
          <w:szCs w:val="20"/>
        </w:rPr>
      </w:pPr>
      <w:r w:rsidRPr="00EA39B2">
        <w:rPr>
          <w:rFonts w:ascii="GHEA Grapalat" w:hAnsi="GHEA Grapalat"/>
          <w:sz w:val="20"/>
          <w:szCs w:val="20"/>
        </w:rPr>
        <w:t>имя, фамилия руководителя)</w:t>
      </w:r>
    </w:p>
    <w:p w14:paraId="1A7C948B" w14:textId="77777777" w:rsidR="0094684E" w:rsidRPr="00EA39B2" w:rsidRDefault="00B2572B" w:rsidP="00B46D58">
      <w:pPr>
        <w:widowControl w:val="0"/>
        <w:spacing w:after="160"/>
        <w:jc w:val="right"/>
        <w:rPr>
          <w:rFonts w:ascii="GHEA Grapalat" w:hAnsi="GHEA Grapalat"/>
          <w:b/>
          <w:sz w:val="20"/>
          <w:szCs w:val="20"/>
        </w:rPr>
      </w:pPr>
      <w:r w:rsidRPr="00EA39B2">
        <w:rPr>
          <w:rFonts w:ascii="GHEA Grapalat" w:hAnsi="GHEA Grapalat"/>
          <w:sz w:val="20"/>
          <w:szCs w:val="20"/>
        </w:rPr>
        <w:t>М. П.</w:t>
      </w:r>
      <w:r w:rsidR="00A225D9" w:rsidRPr="00EA39B2">
        <w:rPr>
          <w:rFonts w:ascii="GHEA Grapalat" w:hAnsi="GHEA Grapalat"/>
          <w:b/>
          <w:sz w:val="20"/>
          <w:szCs w:val="20"/>
        </w:rPr>
        <w:t xml:space="preserve"> </w:t>
      </w:r>
    </w:p>
    <w:p w14:paraId="385B5A49" w14:textId="77777777" w:rsidR="00123294" w:rsidRPr="00EA39B2" w:rsidRDefault="00123294" w:rsidP="00B46D58">
      <w:pPr>
        <w:rPr>
          <w:rFonts w:ascii="GHEA Grapalat" w:hAnsi="GHEA Grapalat"/>
          <w:b/>
          <w:sz w:val="20"/>
          <w:szCs w:val="20"/>
        </w:rPr>
      </w:pPr>
      <w:r w:rsidRPr="00EA39B2">
        <w:rPr>
          <w:rFonts w:ascii="GHEA Grapalat" w:hAnsi="GHEA Grapalat"/>
          <w:b/>
          <w:sz w:val="20"/>
          <w:szCs w:val="20"/>
        </w:rPr>
        <w:br w:type="page"/>
      </w:r>
    </w:p>
    <w:p w14:paraId="23A3686E" w14:textId="77777777" w:rsidR="00B048B2" w:rsidRPr="00EA39B2" w:rsidRDefault="00B048B2" w:rsidP="00B46D58">
      <w:pPr>
        <w:rPr>
          <w:rFonts w:ascii="GHEA Grapalat" w:hAnsi="GHEA Grapalat"/>
          <w:b/>
          <w:sz w:val="20"/>
          <w:szCs w:val="20"/>
        </w:rPr>
      </w:pPr>
    </w:p>
    <w:p w14:paraId="4EEA097E" w14:textId="77777777" w:rsidR="00D043C1" w:rsidRPr="00EA39B2" w:rsidRDefault="00D043C1" w:rsidP="00D043C1">
      <w:pPr>
        <w:pStyle w:val="3"/>
        <w:keepNext w:val="0"/>
        <w:widowControl w:val="0"/>
        <w:spacing w:after="160" w:line="240" w:lineRule="auto"/>
        <w:ind w:firstLine="567"/>
        <w:jc w:val="right"/>
        <w:rPr>
          <w:rFonts w:ascii="GHEA Grapalat" w:hAnsi="GHEA Grapalat" w:cs="Arial"/>
          <w:b/>
          <w:i w:val="0"/>
        </w:rPr>
      </w:pPr>
      <w:r w:rsidRPr="00EA39B2">
        <w:rPr>
          <w:rFonts w:ascii="GHEA Grapalat" w:hAnsi="GHEA Grapalat"/>
          <w:b/>
          <w:i w:val="0"/>
        </w:rPr>
        <w:t>Приложение № 1,1</w:t>
      </w:r>
    </w:p>
    <w:p w14:paraId="037B1632" w14:textId="4E9F6ADE" w:rsidR="00D043C1" w:rsidRPr="002B0EAE" w:rsidRDefault="00D043C1" w:rsidP="00D043C1">
      <w:pPr>
        <w:pStyle w:val="31"/>
        <w:widowControl w:val="0"/>
        <w:spacing w:after="160" w:line="240" w:lineRule="auto"/>
        <w:jc w:val="right"/>
        <w:rPr>
          <w:rFonts w:ascii="GHEA Grapalat" w:hAnsi="GHEA Grapalat" w:cs="Arial"/>
          <w:b/>
        </w:rPr>
      </w:pPr>
      <w:r w:rsidRPr="00EA39B2">
        <w:rPr>
          <w:rFonts w:ascii="GHEA Grapalat" w:hAnsi="GHEA Grapalat"/>
          <w:b/>
        </w:rPr>
        <w:t xml:space="preserve">к Приглашению на </w:t>
      </w:r>
      <w:r w:rsidR="00EA39B2" w:rsidRPr="00EA39B2">
        <w:rPr>
          <w:rFonts w:ascii="GHEA Grapalat" w:hAnsi="GHEA Grapalat"/>
          <w:i/>
        </w:rPr>
        <w:t>запрос котировок</w:t>
      </w:r>
      <w:r w:rsidRPr="00EA39B2">
        <w:rPr>
          <w:rFonts w:ascii="GHEA Grapalat" w:hAnsi="GHEA Grapalat" w:cs="Arial"/>
          <w:b/>
        </w:rPr>
        <w:br/>
      </w:r>
      <w:r w:rsidRPr="00EA39B2">
        <w:rPr>
          <w:rFonts w:ascii="GHEA Grapalat" w:hAnsi="GHEA Grapalat"/>
          <w:b/>
        </w:rPr>
        <w:t xml:space="preserve">под кодом </w:t>
      </w:r>
      <w:r w:rsidR="00D05A20" w:rsidRPr="000D0441">
        <w:rPr>
          <w:rFonts w:ascii="GHEA Grapalat" w:hAnsi="GHEA Grapalat"/>
          <w:b/>
          <w:lang w:val="af-ZA"/>
        </w:rPr>
        <w:t>ՖԻ-ԳԱՊՁԲ-</w:t>
      </w:r>
      <w:r w:rsidR="00D05A20">
        <w:rPr>
          <w:rFonts w:ascii="GHEA Grapalat" w:hAnsi="GHEA Grapalat"/>
          <w:b/>
          <w:lang w:val="af-ZA"/>
        </w:rPr>
        <w:t>24/0</w:t>
      </w:r>
      <w:r w:rsidR="00D05A20">
        <w:rPr>
          <w:rFonts w:ascii="GHEA Grapalat" w:hAnsi="GHEA Grapalat"/>
          <w:b/>
        </w:rPr>
        <w:t>9</w:t>
      </w:r>
    </w:p>
    <w:p w14:paraId="240F3377" w14:textId="77777777" w:rsidR="00D043C1" w:rsidRPr="00EA39B2" w:rsidRDefault="00D043C1" w:rsidP="00D043C1">
      <w:pPr>
        <w:widowControl w:val="0"/>
        <w:spacing w:after="160"/>
        <w:ind w:left="567" w:right="565"/>
        <w:jc w:val="center"/>
        <w:rPr>
          <w:rFonts w:ascii="GHEA Grapalat" w:hAnsi="GHEA Grapalat"/>
          <w:b/>
          <w:sz w:val="20"/>
          <w:szCs w:val="20"/>
        </w:rPr>
      </w:pPr>
    </w:p>
    <w:p w14:paraId="763611A7" w14:textId="77777777" w:rsidR="00D043C1" w:rsidRPr="00EA39B2" w:rsidRDefault="00D043C1" w:rsidP="00D043C1">
      <w:pPr>
        <w:pStyle w:val="3"/>
        <w:keepNext w:val="0"/>
        <w:widowControl w:val="0"/>
        <w:spacing w:after="160" w:line="240" w:lineRule="auto"/>
        <w:ind w:left="567" w:right="565"/>
        <w:rPr>
          <w:rFonts w:ascii="GHEA Grapalat" w:hAnsi="GHEA Grapalat"/>
          <w:b/>
          <w:i w:val="0"/>
        </w:rPr>
      </w:pPr>
      <w:r w:rsidRPr="00EA39B2">
        <w:rPr>
          <w:rFonts w:ascii="GHEA Grapalat" w:hAnsi="GHEA Grapalat"/>
          <w:b/>
          <w:i w:val="0"/>
        </w:rPr>
        <w:t>ПОЛНОЕ ОПИСАНИЕ</w:t>
      </w:r>
    </w:p>
    <w:p w14:paraId="13502111" w14:textId="77777777" w:rsidR="00D043C1" w:rsidRPr="00EA39B2" w:rsidRDefault="00D043C1" w:rsidP="00D043C1">
      <w:pPr>
        <w:pStyle w:val="3"/>
        <w:keepNext w:val="0"/>
        <w:widowControl w:val="0"/>
        <w:spacing w:after="160" w:line="240" w:lineRule="auto"/>
        <w:ind w:left="567" w:right="565"/>
        <w:rPr>
          <w:rFonts w:ascii="GHEA Grapalat" w:hAnsi="GHEA Grapalat"/>
          <w:b/>
          <w:i w:val="0"/>
        </w:rPr>
      </w:pPr>
      <w:r w:rsidRPr="00EA39B2">
        <w:rPr>
          <w:rFonts w:ascii="GHEA Grapalat" w:hAnsi="GHEA Grapalat"/>
          <w:b/>
          <w:i w:val="0"/>
        </w:rPr>
        <w:t xml:space="preserve">предлагаемого </w:t>
      </w:r>
      <w:r w:rsidR="00A35FB1" w:rsidRPr="00EA39B2">
        <w:rPr>
          <w:rFonts w:ascii="GHEA Grapalat" w:hAnsi="GHEA Grapalat"/>
          <w:b/>
          <w:i w:val="0"/>
        </w:rPr>
        <w:t>товара</w:t>
      </w:r>
    </w:p>
    <w:p w14:paraId="04114426" w14:textId="77777777" w:rsidR="00D043C1" w:rsidRPr="00EA39B2" w:rsidRDefault="00D043C1" w:rsidP="00D043C1">
      <w:pPr>
        <w:pStyle w:val="3"/>
        <w:keepNext w:val="0"/>
        <w:widowControl w:val="0"/>
        <w:spacing w:after="160" w:line="240" w:lineRule="auto"/>
        <w:ind w:left="567" w:right="565"/>
        <w:rPr>
          <w:rFonts w:ascii="GHEA Grapalat" w:hAnsi="GHEA Grapalat" w:cs="Arial"/>
        </w:rPr>
      </w:pPr>
    </w:p>
    <w:p w14:paraId="25701769" w14:textId="77777777" w:rsidR="00D043C1" w:rsidRPr="00EA39B2" w:rsidRDefault="00D043C1" w:rsidP="00D043C1">
      <w:pPr>
        <w:widowControl w:val="0"/>
        <w:jc w:val="both"/>
        <w:rPr>
          <w:rFonts w:ascii="GHEA Grapalat" w:hAnsi="GHEA Grapalat"/>
          <w:sz w:val="20"/>
          <w:szCs w:val="20"/>
        </w:rPr>
      </w:pPr>
      <w:r w:rsidRPr="00EA39B2">
        <w:rPr>
          <w:rFonts w:ascii="GHEA Grapalat" w:hAnsi="GHEA Grapalat"/>
          <w:sz w:val="20"/>
          <w:szCs w:val="20"/>
        </w:rPr>
        <w:t>________________________</w:t>
      </w:r>
      <w:r w:rsidR="00214A60" w:rsidRPr="001645DC">
        <w:rPr>
          <w:rFonts w:ascii="GHEA Grapalat" w:hAnsi="GHEA Grapalat"/>
          <w:sz w:val="20"/>
          <w:szCs w:val="20"/>
        </w:rPr>
        <w:t>____________________</w:t>
      </w:r>
      <w:r w:rsidRPr="00EA39B2">
        <w:rPr>
          <w:rFonts w:ascii="GHEA Grapalat" w:hAnsi="GHEA Grapalat"/>
          <w:sz w:val="20"/>
          <w:szCs w:val="20"/>
        </w:rPr>
        <w:t>____</w:t>
      </w:r>
      <w:proofErr w:type="gramStart"/>
      <w:r w:rsidRPr="00EA39B2">
        <w:rPr>
          <w:rFonts w:ascii="GHEA Grapalat" w:hAnsi="GHEA Grapalat"/>
          <w:sz w:val="20"/>
          <w:szCs w:val="20"/>
        </w:rPr>
        <w:t xml:space="preserve">_,   </w:t>
      </w:r>
      <w:proofErr w:type="gramEnd"/>
      <w:r w:rsidRPr="00EA39B2">
        <w:rPr>
          <w:rFonts w:ascii="GHEA Grapalat" w:hAnsi="GHEA Grapalat"/>
          <w:sz w:val="20"/>
          <w:szCs w:val="20"/>
        </w:rPr>
        <w:t xml:space="preserve">                            в качестве участника в </w:t>
      </w:r>
    </w:p>
    <w:p w14:paraId="583ED40F" w14:textId="77777777" w:rsidR="00D043C1" w:rsidRPr="00EA39B2" w:rsidRDefault="00D043C1" w:rsidP="00D043C1">
      <w:pPr>
        <w:widowControl w:val="0"/>
        <w:spacing w:after="120"/>
        <w:jc w:val="both"/>
        <w:rPr>
          <w:rFonts w:ascii="GHEA Grapalat" w:hAnsi="GHEA Grapalat" w:cs="Arial"/>
          <w:sz w:val="20"/>
          <w:szCs w:val="20"/>
          <w:u w:val="single"/>
        </w:rPr>
      </w:pPr>
      <w:r w:rsidRPr="00EA39B2">
        <w:rPr>
          <w:rFonts w:ascii="GHEA Grapalat" w:hAnsi="GHEA Grapalat"/>
          <w:sz w:val="20"/>
          <w:szCs w:val="20"/>
        </w:rPr>
        <w:t>наименование участника</w:t>
      </w:r>
    </w:p>
    <w:p w14:paraId="7D5A3723" w14:textId="55C0AD15" w:rsidR="00D043C1" w:rsidRPr="00EA39B2" w:rsidRDefault="00D043C1" w:rsidP="00D043C1">
      <w:pPr>
        <w:widowControl w:val="0"/>
        <w:spacing w:after="160"/>
        <w:jc w:val="both"/>
        <w:rPr>
          <w:rFonts w:ascii="GHEA Grapalat" w:hAnsi="GHEA Grapalat"/>
          <w:sz w:val="20"/>
          <w:szCs w:val="20"/>
        </w:rPr>
      </w:pPr>
      <w:r w:rsidRPr="00EA39B2">
        <w:rPr>
          <w:rFonts w:ascii="GHEA Grapalat" w:hAnsi="GHEA Grapalat"/>
          <w:sz w:val="20"/>
          <w:szCs w:val="20"/>
        </w:rPr>
        <w:t xml:space="preserve">рамках открытого конкурса под кодом </w:t>
      </w:r>
      <w:r w:rsidR="00D05A20" w:rsidRPr="000D0441">
        <w:rPr>
          <w:rFonts w:ascii="GHEA Grapalat" w:hAnsi="GHEA Grapalat"/>
          <w:b/>
          <w:lang w:val="af-ZA"/>
        </w:rPr>
        <w:t>ՖԻ-ԳԱՊՁԲ-</w:t>
      </w:r>
      <w:r w:rsidR="00D05A20">
        <w:rPr>
          <w:rFonts w:ascii="GHEA Grapalat" w:hAnsi="GHEA Grapalat"/>
          <w:b/>
          <w:lang w:val="af-ZA"/>
        </w:rPr>
        <w:t>24/0</w:t>
      </w:r>
      <w:r w:rsidR="00D05A20">
        <w:rPr>
          <w:rFonts w:ascii="GHEA Grapalat" w:hAnsi="GHEA Grapalat"/>
          <w:b/>
        </w:rPr>
        <w:t>9</w:t>
      </w:r>
      <w:r w:rsidR="00EA39B2" w:rsidRPr="00EA39B2">
        <w:rPr>
          <w:rFonts w:ascii="GHEA Grapalat" w:hAnsi="GHEA Grapalat"/>
          <w:i/>
          <w:sz w:val="20"/>
          <w:szCs w:val="20"/>
        </w:rPr>
        <w:t xml:space="preserve"> </w:t>
      </w:r>
      <w:r w:rsidRPr="00EA39B2">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EA39B2" w14:paraId="53F7A64E" w14:textId="77777777" w:rsidTr="00FF3F2A">
        <w:tc>
          <w:tcPr>
            <w:tcW w:w="1042" w:type="dxa"/>
            <w:vMerge w:val="restart"/>
            <w:vAlign w:val="center"/>
          </w:tcPr>
          <w:p w14:paraId="090224F1" w14:textId="77777777" w:rsidR="00EE1022" w:rsidRPr="00EA39B2" w:rsidRDefault="00EE1022" w:rsidP="00FF3F2A">
            <w:pPr>
              <w:widowControl w:val="0"/>
              <w:jc w:val="center"/>
              <w:rPr>
                <w:rFonts w:ascii="GHEA Grapalat" w:hAnsi="GHEA Grapalat"/>
                <w:b/>
                <w:sz w:val="20"/>
                <w:szCs w:val="20"/>
              </w:rPr>
            </w:pPr>
          </w:p>
          <w:p w14:paraId="324FE255"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Номер лота</w:t>
            </w:r>
          </w:p>
        </w:tc>
        <w:tc>
          <w:tcPr>
            <w:tcW w:w="8244" w:type="dxa"/>
            <w:gridSpan w:val="5"/>
            <w:vAlign w:val="center"/>
          </w:tcPr>
          <w:p w14:paraId="3DAA93DF"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Предлагаемый товар</w:t>
            </w:r>
          </w:p>
        </w:tc>
      </w:tr>
      <w:tr w:rsidR="00D043C1" w:rsidRPr="00EA39B2" w14:paraId="4FBD5B7C" w14:textId="77777777" w:rsidTr="000811C1">
        <w:trPr>
          <w:trHeight w:val="696"/>
        </w:trPr>
        <w:tc>
          <w:tcPr>
            <w:tcW w:w="1042" w:type="dxa"/>
            <w:vMerge/>
            <w:vAlign w:val="center"/>
          </w:tcPr>
          <w:p w14:paraId="5EB3E570" w14:textId="77777777" w:rsidR="00D043C1" w:rsidRPr="00EA39B2" w:rsidRDefault="00D043C1" w:rsidP="00FF3F2A">
            <w:pPr>
              <w:widowControl w:val="0"/>
              <w:jc w:val="center"/>
              <w:rPr>
                <w:rFonts w:ascii="GHEA Grapalat" w:hAnsi="GHEA Grapalat"/>
                <w:b/>
                <w:bCs/>
                <w:sz w:val="20"/>
                <w:szCs w:val="20"/>
              </w:rPr>
            </w:pPr>
          </w:p>
        </w:tc>
        <w:tc>
          <w:tcPr>
            <w:tcW w:w="1605" w:type="dxa"/>
            <w:vAlign w:val="center"/>
          </w:tcPr>
          <w:p w14:paraId="3675D121" w14:textId="77777777" w:rsidR="00D043C1" w:rsidRPr="00EA39B2" w:rsidRDefault="00873A3C" w:rsidP="00FF3F2A">
            <w:pPr>
              <w:widowControl w:val="0"/>
              <w:jc w:val="center"/>
              <w:rPr>
                <w:rFonts w:ascii="GHEA Grapalat" w:hAnsi="GHEA Grapalat"/>
                <w:b/>
                <w:sz w:val="20"/>
                <w:szCs w:val="20"/>
              </w:rPr>
            </w:pPr>
            <w:r w:rsidRPr="00EA39B2">
              <w:rPr>
                <w:rFonts w:ascii="GHEA Grapalat" w:hAnsi="GHEA Grapalat"/>
                <w:b/>
                <w:sz w:val="20"/>
                <w:szCs w:val="20"/>
              </w:rPr>
              <w:t>ф</w:t>
            </w:r>
            <w:r w:rsidR="00D043C1" w:rsidRPr="00EA39B2">
              <w:rPr>
                <w:rFonts w:ascii="GHEA Grapalat" w:hAnsi="GHEA Grapalat"/>
                <w:b/>
                <w:sz w:val="20"/>
                <w:szCs w:val="20"/>
              </w:rPr>
              <w:t>ирменное</w:t>
            </w:r>
          </w:p>
          <w:p w14:paraId="60E4B7DA"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наименование</w:t>
            </w:r>
          </w:p>
        </w:tc>
        <w:tc>
          <w:tcPr>
            <w:tcW w:w="1463" w:type="dxa"/>
            <w:vAlign w:val="center"/>
          </w:tcPr>
          <w:p w14:paraId="416E105E"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товарный знак</w:t>
            </w:r>
          </w:p>
        </w:tc>
        <w:tc>
          <w:tcPr>
            <w:tcW w:w="1699" w:type="dxa"/>
            <w:vAlign w:val="center"/>
          </w:tcPr>
          <w:p w14:paraId="3676CEC0" w14:textId="77777777" w:rsidR="00D043C1" w:rsidRPr="00EA39B2" w:rsidRDefault="00EE1022" w:rsidP="00FF3F2A">
            <w:pPr>
              <w:widowControl w:val="0"/>
              <w:jc w:val="center"/>
              <w:rPr>
                <w:rFonts w:ascii="GHEA Grapalat" w:hAnsi="GHEA Grapalat"/>
                <w:b/>
                <w:bCs/>
                <w:sz w:val="20"/>
                <w:szCs w:val="20"/>
                <w:lang w:val="hy-AM"/>
              </w:rPr>
            </w:pPr>
            <w:r w:rsidRPr="00EA39B2">
              <w:rPr>
                <w:rFonts w:ascii="GHEA Grapalat" w:hAnsi="GHEA Grapalat"/>
                <w:b/>
                <w:bCs/>
                <w:sz w:val="20"/>
                <w:szCs w:val="20"/>
              </w:rPr>
              <w:t>марка</w:t>
            </w:r>
          </w:p>
        </w:tc>
        <w:tc>
          <w:tcPr>
            <w:tcW w:w="1727" w:type="dxa"/>
            <w:vAlign w:val="center"/>
          </w:tcPr>
          <w:p w14:paraId="06E6651C"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наименование производителя</w:t>
            </w:r>
          </w:p>
        </w:tc>
        <w:tc>
          <w:tcPr>
            <w:tcW w:w="1750" w:type="dxa"/>
            <w:vAlign w:val="center"/>
          </w:tcPr>
          <w:p w14:paraId="4FC18FFA"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технические характеристики</w:t>
            </w:r>
          </w:p>
        </w:tc>
      </w:tr>
      <w:tr w:rsidR="00D043C1" w:rsidRPr="00EA39B2" w14:paraId="75E94F39" w14:textId="77777777" w:rsidTr="00FF3F2A">
        <w:tc>
          <w:tcPr>
            <w:tcW w:w="1042" w:type="dxa"/>
          </w:tcPr>
          <w:p w14:paraId="2E6B92F1"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14:paraId="6FF0FACB" w14:textId="77777777"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14:paraId="0AD23662"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14:paraId="3D7D1229"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14:paraId="022E9075"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14:paraId="4F6878A6" w14:textId="77777777" w:rsidR="00D043C1" w:rsidRPr="00EA39B2" w:rsidRDefault="00D043C1" w:rsidP="00FF3F2A">
            <w:pPr>
              <w:pStyle w:val="3"/>
              <w:keepNext w:val="0"/>
              <w:widowControl w:val="0"/>
              <w:spacing w:line="240" w:lineRule="auto"/>
              <w:jc w:val="left"/>
              <w:rPr>
                <w:rFonts w:ascii="GHEA Grapalat" w:hAnsi="GHEA Grapalat"/>
                <w:b/>
              </w:rPr>
            </w:pPr>
          </w:p>
        </w:tc>
      </w:tr>
      <w:tr w:rsidR="00D043C1" w:rsidRPr="00EA39B2" w14:paraId="4138F2AC" w14:textId="77777777" w:rsidTr="00FF3F2A">
        <w:tc>
          <w:tcPr>
            <w:tcW w:w="1042" w:type="dxa"/>
          </w:tcPr>
          <w:p w14:paraId="1291232A"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14:paraId="64FEB3A2" w14:textId="77777777"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14:paraId="1A3E4298"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14:paraId="618D748B"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14:paraId="0ABCE299"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14:paraId="0B4DC2DB" w14:textId="77777777" w:rsidR="00D043C1" w:rsidRPr="00EA39B2" w:rsidRDefault="00D043C1" w:rsidP="00FF3F2A">
            <w:pPr>
              <w:pStyle w:val="3"/>
              <w:keepNext w:val="0"/>
              <w:widowControl w:val="0"/>
              <w:spacing w:line="240" w:lineRule="auto"/>
              <w:jc w:val="left"/>
              <w:rPr>
                <w:rFonts w:ascii="GHEA Grapalat" w:hAnsi="GHEA Grapalat"/>
                <w:b/>
              </w:rPr>
            </w:pPr>
          </w:p>
        </w:tc>
      </w:tr>
      <w:tr w:rsidR="00D043C1" w:rsidRPr="00EA39B2" w14:paraId="7DF059FB" w14:textId="77777777" w:rsidTr="00FF3F2A">
        <w:tc>
          <w:tcPr>
            <w:tcW w:w="1042" w:type="dxa"/>
          </w:tcPr>
          <w:p w14:paraId="40C28348"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14:paraId="01332FFC" w14:textId="77777777"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14:paraId="23C48D52"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14:paraId="466E542A"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14:paraId="119F9847"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14:paraId="32A1A2D3" w14:textId="77777777" w:rsidR="00D043C1" w:rsidRPr="00EA39B2" w:rsidRDefault="00D043C1" w:rsidP="00FF3F2A">
            <w:pPr>
              <w:pStyle w:val="3"/>
              <w:keepNext w:val="0"/>
              <w:widowControl w:val="0"/>
              <w:spacing w:line="240" w:lineRule="auto"/>
              <w:jc w:val="left"/>
              <w:rPr>
                <w:rFonts w:ascii="GHEA Grapalat" w:hAnsi="GHEA Grapalat"/>
                <w:b/>
              </w:rPr>
            </w:pPr>
          </w:p>
        </w:tc>
      </w:tr>
    </w:tbl>
    <w:p w14:paraId="08B8F084" w14:textId="77777777" w:rsidR="00D043C1" w:rsidRPr="00EA39B2" w:rsidRDefault="00D043C1" w:rsidP="00D043C1">
      <w:pPr>
        <w:widowControl w:val="0"/>
        <w:tabs>
          <w:tab w:val="left" w:pos="6804"/>
        </w:tabs>
        <w:jc w:val="center"/>
        <w:rPr>
          <w:rFonts w:ascii="GHEA Grapalat" w:hAnsi="GHEA Grapalat"/>
          <w:sz w:val="20"/>
          <w:szCs w:val="20"/>
          <w:lang w:val="en-US"/>
        </w:rPr>
      </w:pPr>
    </w:p>
    <w:p w14:paraId="39EFB505" w14:textId="77777777" w:rsidR="00D043C1" w:rsidRPr="00EA39B2" w:rsidRDefault="00D043C1" w:rsidP="00D043C1">
      <w:pPr>
        <w:widowControl w:val="0"/>
        <w:tabs>
          <w:tab w:val="left" w:pos="6804"/>
        </w:tabs>
        <w:jc w:val="center"/>
        <w:rPr>
          <w:rFonts w:ascii="GHEA Grapalat" w:hAnsi="GHEA Grapalat"/>
          <w:sz w:val="20"/>
          <w:szCs w:val="20"/>
        </w:rPr>
      </w:pPr>
      <w:r w:rsidRPr="00EA39B2">
        <w:rPr>
          <w:rFonts w:ascii="GHEA Grapalat" w:hAnsi="GHEA Grapalat"/>
          <w:sz w:val="20"/>
          <w:szCs w:val="20"/>
        </w:rPr>
        <w:t>_________________________________________________</w:t>
      </w:r>
      <w:r w:rsidRPr="00EA39B2">
        <w:rPr>
          <w:rFonts w:ascii="GHEA Grapalat" w:hAnsi="GHEA Grapalat"/>
          <w:sz w:val="20"/>
          <w:szCs w:val="20"/>
        </w:rPr>
        <w:tab/>
        <w:t>_________________</w:t>
      </w:r>
    </w:p>
    <w:p w14:paraId="3C005C14" w14:textId="77777777" w:rsidR="00D043C1" w:rsidRPr="00EA39B2" w:rsidRDefault="00D043C1" w:rsidP="00D043C1">
      <w:pPr>
        <w:widowControl w:val="0"/>
        <w:tabs>
          <w:tab w:val="left" w:pos="7513"/>
        </w:tabs>
        <w:spacing w:after="160"/>
        <w:ind w:left="709"/>
        <w:jc w:val="both"/>
        <w:rPr>
          <w:rFonts w:ascii="GHEA Grapalat" w:hAnsi="GHEA Grapalat" w:cs="Arial"/>
          <w:sz w:val="20"/>
          <w:szCs w:val="20"/>
        </w:rPr>
      </w:pPr>
      <w:r w:rsidRPr="00EA39B2">
        <w:rPr>
          <w:rFonts w:ascii="GHEA Grapalat" w:hAnsi="GHEA Grapalat"/>
          <w:sz w:val="20"/>
          <w:szCs w:val="20"/>
        </w:rPr>
        <w:t>наименование участника (должность, имя, фамилия руководителя</w:t>
      </w:r>
      <w:r w:rsidRPr="00EA39B2">
        <w:rPr>
          <w:rFonts w:ascii="GHEA Grapalat" w:hAnsi="GHEA Grapalat"/>
          <w:sz w:val="20"/>
          <w:szCs w:val="20"/>
        </w:rPr>
        <w:tab/>
        <w:t>подпись</w:t>
      </w:r>
    </w:p>
    <w:p w14:paraId="74D94E3E" w14:textId="77777777" w:rsidR="00D043C1" w:rsidRPr="00EA39B2" w:rsidRDefault="00D043C1" w:rsidP="00D043C1">
      <w:pPr>
        <w:widowControl w:val="0"/>
        <w:spacing w:after="160"/>
        <w:jc w:val="right"/>
        <w:rPr>
          <w:rFonts w:ascii="GHEA Grapalat" w:hAnsi="GHEA Grapalat"/>
          <w:sz w:val="20"/>
          <w:szCs w:val="20"/>
        </w:rPr>
      </w:pPr>
    </w:p>
    <w:p w14:paraId="4F9B9EB4" w14:textId="77777777" w:rsidR="00D043C1" w:rsidRPr="00EA39B2" w:rsidRDefault="00D043C1" w:rsidP="00D043C1">
      <w:pPr>
        <w:widowControl w:val="0"/>
        <w:spacing w:after="160"/>
        <w:jc w:val="right"/>
        <w:rPr>
          <w:rFonts w:ascii="GHEA Grapalat" w:hAnsi="GHEA Grapalat"/>
          <w:sz w:val="20"/>
          <w:szCs w:val="20"/>
        </w:rPr>
      </w:pPr>
      <w:r w:rsidRPr="00EA39B2">
        <w:rPr>
          <w:rFonts w:ascii="GHEA Grapalat" w:hAnsi="GHEA Grapalat"/>
          <w:sz w:val="20"/>
          <w:szCs w:val="20"/>
        </w:rPr>
        <w:t>М. П.</w:t>
      </w:r>
    </w:p>
    <w:p w14:paraId="202434BC" w14:textId="77777777" w:rsidR="00D043C1" w:rsidRPr="00EA39B2" w:rsidRDefault="00D043C1" w:rsidP="00D043C1">
      <w:pPr>
        <w:rPr>
          <w:rFonts w:ascii="GHEA Grapalat" w:hAnsi="GHEA Grapalat"/>
          <w:sz w:val="20"/>
          <w:szCs w:val="20"/>
        </w:rPr>
      </w:pPr>
      <w:r w:rsidRPr="00EA39B2">
        <w:rPr>
          <w:rFonts w:ascii="GHEA Grapalat" w:hAnsi="GHEA Grapalat"/>
          <w:sz w:val="20"/>
          <w:szCs w:val="20"/>
        </w:rPr>
        <w:br w:type="page"/>
      </w:r>
    </w:p>
    <w:p w14:paraId="2807E5DE" w14:textId="77777777" w:rsidR="00AB6E69" w:rsidRPr="00EA39B2" w:rsidRDefault="00AB6E69" w:rsidP="00AB6E69">
      <w:pPr>
        <w:jc w:val="right"/>
        <w:rPr>
          <w:rFonts w:ascii="GHEA Grapalat" w:hAnsi="GHEA Grapalat"/>
          <w:b/>
          <w:sz w:val="20"/>
          <w:szCs w:val="20"/>
        </w:rPr>
      </w:pPr>
      <w:r w:rsidRPr="00EA39B2">
        <w:rPr>
          <w:rFonts w:ascii="GHEA Grapalat" w:hAnsi="GHEA Grapalat"/>
          <w:b/>
          <w:sz w:val="20"/>
          <w:szCs w:val="20"/>
        </w:rPr>
        <w:lastRenderedPageBreak/>
        <w:t>Приложение 1.</w:t>
      </w:r>
      <w:r w:rsidR="000B5664" w:rsidRPr="00EA39B2">
        <w:rPr>
          <w:rFonts w:ascii="GHEA Grapalat" w:hAnsi="GHEA Grapalat"/>
          <w:b/>
          <w:sz w:val="20"/>
          <w:szCs w:val="20"/>
        </w:rPr>
        <w:t>2</w:t>
      </w:r>
      <w:r w:rsidRPr="00EA39B2">
        <w:rPr>
          <w:rFonts w:ascii="GHEA Grapalat" w:hAnsi="GHEA Grapalat"/>
          <w:b/>
          <w:sz w:val="20"/>
          <w:szCs w:val="20"/>
        </w:rPr>
        <w:t xml:space="preserve">** </w:t>
      </w:r>
    </w:p>
    <w:p w14:paraId="520A39C2" w14:textId="77777777" w:rsidR="00AB6E69" w:rsidRPr="00EA39B2" w:rsidRDefault="00AB6E69" w:rsidP="00AB6E69">
      <w:pPr>
        <w:jc w:val="right"/>
        <w:rPr>
          <w:rFonts w:ascii="GHEA Grapalat" w:hAnsi="GHEA Grapalat"/>
          <w:b/>
          <w:sz w:val="20"/>
          <w:szCs w:val="20"/>
        </w:rPr>
      </w:pPr>
      <w:r w:rsidRPr="00EA39B2">
        <w:rPr>
          <w:rFonts w:ascii="GHEA Grapalat" w:hAnsi="GHEA Grapalat"/>
          <w:b/>
          <w:sz w:val="20"/>
          <w:szCs w:val="20"/>
        </w:rPr>
        <w:t xml:space="preserve">к Приглашению на </w:t>
      </w:r>
      <w:r w:rsidR="00EA39B2" w:rsidRPr="00EA39B2">
        <w:rPr>
          <w:rFonts w:ascii="GHEA Grapalat" w:hAnsi="GHEA Grapalat"/>
          <w:i/>
        </w:rPr>
        <w:t>запрос котировок</w:t>
      </w:r>
    </w:p>
    <w:p w14:paraId="6D56A596" w14:textId="76B8060A" w:rsidR="00AB6E69" w:rsidRPr="00EA39B2" w:rsidRDefault="00AB6E69" w:rsidP="003D4131">
      <w:pPr>
        <w:pStyle w:val="3"/>
        <w:keepNext w:val="0"/>
        <w:widowControl w:val="0"/>
        <w:spacing w:after="160" w:line="240" w:lineRule="auto"/>
        <w:ind w:firstLine="567"/>
        <w:jc w:val="right"/>
        <w:rPr>
          <w:rFonts w:ascii="GHEA Grapalat" w:hAnsi="GHEA Grapalat" w:cs="Arial"/>
          <w:b/>
        </w:rPr>
      </w:pPr>
      <w:r w:rsidRPr="00EA39B2">
        <w:rPr>
          <w:rFonts w:ascii="GHEA Grapalat" w:hAnsi="GHEA Grapalat"/>
          <w:b/>
        </w:rPr>
        <w:t xml:space="preserve">под кодом </w:t>
      </w:r>
      <w:r w:rsidR="00D05A20" w:rsidRPr="000D0441">
        <w:rPr>
          <w:rFonts w:ascii="GHEA Grapalat" w:hAnsi="GHEA Grapalat"/>
          <w:b/>
          <w:lang w:val="af-ZA"/>
        </w:rPr>
        <w:t>ՖԻ-ԳԱՊՁԲ-</w:t>
      </w:r>
      <w:r w:rsidR="00D05A20">
        <w:rPr>
          <w:rFonts w:ascii="GHEA Grapalat" w:hAnsi="GHEA Grapalat"/>
          <w:b/>
          <w:lang w:val="af-ZA"/>
        </w:rPr>
        <w:t>24/0</w:t>
      </w:r>
      <w:r w:rsidR="00D05A20">
        <w:rPr>
          <w:rFonts w:ascii="GHEA Grapalat" w:hAnsi="GHEA Grapalat"/>
          <w:b/>
        </w:rPr>
        <w:t>9</w:t>
      </w:r>
    </w:p>
    <w:p w14:paraId="301B4ABA" w14:textId="77777777" w:rsidR="00F016A2" w:rsidRPr="00EA39B2" w:rsidRDefault="00F016A2">
      <w:pPr>
        <w:rPr>
          <w:rFonts w:ascii="GHEA Grapalat" w:hAnsi="GHEA Grapalat"/>
          <w:b/>
          <w:sz w:val="20"/>
          <w:szCs w:val="20"/>
        </w:rPr>
      </w:pPr>
    </w:p>
    <w:p w14:paraId="220E9651" w14:textId="77777777" w:rsidR="00F016A2" w:rsidRPr="00EA39B2" w:rsidRDefault="00F016A2" w:rsidP="00F016A2">
      <w:pPr>
        <w:ind w:left="360" w:hanging="360"/>
        <w:jc w:val="center"/>
        <w:rPr>
          <w:rFonts w:ascii="GHEA Grapalat" w:hAnsi="GHEA Grapalat"/>
          <w:b/>
          <w:sz w:val="20"/>
          <w:szCs w:val="20"/>
        </w:rPr>
      </w:pPr>
      <w:r w:rsidRPr="00EA39B2">
        <w:rPr>
          <w:rFonts w:ascii="GHEA Grapalat" w:hAnsi="GHEA Grapalat"/>
          <w:b/>
          <w:sz w:val="20"/>
          <w:szCs w:val="20"/>
        </w:rPr>
        <w:t>ФОРМА</w:t>
      </w:r>
    </w:p>
    <w:p w14:paraId="24A9659D" w14:textId="77777777" w:rsidR="00F016A2" w:rsidRPr="00EA39B2" w:rsidRDefault="00F016A2" w:rsidP="00F016A2">
      <w:pPr>
        <w:ind w:left="360" w:hanging="360"/>
        <w:jc w:val="center"/>
        <w:rPr>
          <w:rFonts w:ascii="GHEA Grapalat" w:hAnsi="GHEA Grapalat"/>
          <w:b/>
          <w:sz w:val="20"/>
          <w:szCs w:val="20"/>
        </w:rPr>
      </w:pPr>
      <w:r w:rsidRPr="00EA39B2">
        <w:rPr>
          <w:rFonts w:ascii="GHEA Grapalat" w:hAnsi="GHEA Grapalat"/>
          <w:b/>
          <w:sz w:val="20"/>
          <w:szCs w:val="20"/>
        </w:rPr>
        <w:t xml:space="preserve">ДЕКЛАРАЦИИ О </w:t>
      </w:r>
      <w:proofErr w:type="gramStart"/>
      <w:r w:rsidRPr="00EA39B2">
        <w:rPr>
          <w:rFonts w:ascii="GHEA Grapalat" w:hAnsi="GHEA Grapalat"/>
          <w:b/>
          <w:sz w:val="20"/>
          <w:szCs w:val="20"/>
        </w:rPr>
        <w:t>РЕАЛЬНЫХ  БЕНЕФИЦИАРАХ</w:t>
      </w:r>
      <w:proofErr w:type="gramEnd"/>
    </w:p>
    <w:p w14:paraId="11ABF6C1" w14:textId="77777777" w:rsidR="00F016A2" w:rsidRPr="00EA39B2" w:rsidRDefault="00F016A2" w:rsidP="00F016A2">
      <w:pPr>
        <w:ind w:left="360" w:hanging="360"/>
        <w:jc w:val="center"/>
        <w:rPr>
          <w:rFonts w:ascii="GHEA Grapalat" w:eastAsia="GHEA Grapalat" w:hAnsi="GHEA Grapalat" w:cs="GHEA Grapalat"/>
          <w:b/>
          <w:sz w:val="20"/>
          <w:szCs w:val="20"/>
        </w:rPr>
      </w:pPr>
    </w:p>
    <w:p w14:paraId="0D25FEDE" w14:textId="77777777" w:rsidR="00F016A2" w:rsidRPr="00EA39B2"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t>Организация</w:t>
      </w:r>
    </w:p>
    <w:p w14:paraId="05AF3955"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A39B2" w14:paraId="3C6E6540" w14:textId="77777777" w:rsidTr="00113A53">
        <w:tc>
          <w:tcPr>
            <w:tcW w:w="2836" w:type="dxa"/>
            <w:shd w:val="clear" w:color="auto" w:fill="D9E2F3"/>
            <w:vAlign w:val="center"/>
          </w:tcPr>
          <w:p w14:paraId="2E372B93"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14:paraId="158F7B00"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DDA0FA3" w14:textId="77777777" w:rsidTr="00113A53">
        <w:tc>
          <w:tcPr>
            <w:tcW w:w="2836" w:type="dxa"/>
            <w:shd w:val="clear" w:color="auto" w:fill="D9E2F3"/>
            <w:vAlign w:val="center"/>
          </w:tcPr>
          <w:p w14:paraId="722F0F34"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2673E9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4982C47" w14:textId="77777777" w:rsidTr="00113A53">
        <w:tc>
          <w:tcPr>
            <w:tcW w:w="2836" w:type="dxa"/>
            <w:shd w:val="clear" w:color="auto" w:fill="D9E2F3"/>
            <w:vAlign w:val="center"/>
          </w:tcPr>
          <w:p w14:paraId="5196AAB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1C1F3746"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02BC805" w14:textId="77777777" w:rsidTr="00113A53">
        <w:tc>
          <w:tcPr>
            <w:tcW w:w="2836" w:type="dxa"/>
            <w:shd w:val="clear" w:color="auto" w:fill="D9E2F3"/>
            <w:vAlign w:val="center"/>
          </w:tcPr>
          <w:p w14:paraId="0CE7944F"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14:paraId="2B315F8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FEC6A0B" w14:textId="77777777" w:rsidTr="00113A53">
        <w:tc>
          <w:tcPr>
            <w:tcW w:w="2836" w:type="dxa"/>
            <w:shd w:val="clear" w:color="auto" w:fill="D9E2F3"/>
            <w:vAlign w:val="center"/>
          </w:tcPr>
          <w:p w14:paraId="4AA51DD7"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roofErr w:type="gramStart"/>
            <w:r w:rsidRPr="00EA39B2">
              <w:rPr>
                <w:rFonts w:ascii="GHEA Grapalat" w:eastAsia="GHEA Grapalat" w:hAnsi="GHEA Grapalat" w:cs="GHEA Grapalat"/>
                <w:color w:val="000000"/>
                <w:sz w:val="20"/>
                <w:szCs w:val="20"/>
              </w:rPr>
              <w:t xml:space="preserve">Адрес </w:t>
            </w:r>
            <w:ins w:id="8" w:author="Inesa Kocharyan" w:date="2021-08-30T12:39:00Z">
              <w:r w:rsidRPr="00EA39B2">
                <w:rPr>
                  <w:rFonts w:ascii="GHEA Grapalat" w:eastAsia="GHEA Grapalat" w:hAnsi="GHEA Grapalat" w:cs="GHEA Grapalat"/>
                  <w:color w:val="000000"/>
                  <w:sz w:val="20"/>
                  <w:szCs w:val="20"/>
                </w:rPr>
                <w:t xml:space="preserve"> </w:t>
              </w:r>
            </w:ins>
            <w:r w:rsidRPr="00EA39B2">
              <w:rPr>
                <w:rFonts w:ascii="GHEA Grapalat" w:eastAsia="GHEA Grapalat" w:hAnsi="GHEA Grapalat" w:cs="GHEA Grapalat"/>
                <w:color w:val="000000"/>
                <w:sz w:val="20"/>
                <w:szCs w:val="20"/>
              </w:rPr>
              <w:t>регистрации</w:t>
            </w:r>
            <w:proofErr w:type="gramEnd"/>
          </w:p>
        </w:tc>
        <w:tc>
          <w:tcPr>
            <w:tcW w:w="6180" w:type="dxa"/>
            <w:vAlign w:val="center"/>
          </w:tcPr>
          <w:p w14:paraId="3B76998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DD03041" w14:textId="77777777" w:rsidTr="00113A53">
        <w:tc>
          <w:tcPr>
            <w:tcW w:w="2836" w:type="dxa"/>
            <w:shd w:val="clear" w:color="auto" w:fill="D9E2F3"/>
            <w:vAlign w:val="center"/>
          </w:tcPr>
          <w:p w14:paraId="3BAD02F6"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 регистрации</w:t>
            </w:r>
          </w:p>
        </w:tc>
        <w:tc>
          <w:tcPr>
            <w:tcW w:w="6180" w:type="dxa"/>
            <w:vAlign w:val="center"/>
          </w:tcPr>
          <w:p w14:paraId="77575E79" w14:textId="77777777" w:rsidR="00F016A2" w:rsidRPr="00EA39B2" w:rsidRDefault="00F016A2" w:rsidP="00113A53">
            <w:pPr>
              <w:spacing w:before="240" w:after="240"/>
              <w:ind w:left="993" w:hanging="851"/>
              <w:rPr>
                <w:rFonts w:ascii="GHEA Grapalat" w:eastAsia="GHEA Grapalat" w:hAnsi="GHEA Grapalat" w:cs="GHEA Grapalat"/>
                <w:sz w:val="20"/>
                <w:szCs w:val="20"/>
              </w:rPr>
            </w:pPr>
          </w:p>
        </w:tc>
      </w:tr>
      <w:tr w:rsidR="00F016A2" w:rsidRPr="00EA39B2" w14:paraId="7D549B96" w14:textId="77777777" w:rsidTr="00113A53">
        <w:tc>
          <w:tcPr>
            <w:tcW w:w="2836" w:type="dxa"/>
            <w:shd w:val="clear" w:color="auto" w:fill="D9E2F3"/>
            <w:vAlign w:val="center"/>
          </w:tcPr>
          <w:p w14:paraId="66D827D2" w14:textId="77777777" w:rsidR="00F016A2" w:rsidRPr="00EA39B2" w:rsidRDefault="00F016A2" w:rsidP="00113A53">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0D7C8706" w14:textId="77777777" w:rsidR="00F016A2" w:rsidRPr="00EA39B2" w:rsidRDefault="00F016A2" w:rsidP="00113A53">
            <w:pPr>
              <w:spacing w:before="240" w:after="240"/>
              <w:ind w:left="993" w:hanging="851"/>
              <w:rPr>
                <w:rFonts w:ascii="GHEA Grapalat" w:eastAsia="GHEA Grapalat" w:hAnsi="GHEA Grapalat" w:cs="GHEA Grapalat"/>
                <w:sz w:val="20"/>
                <w:szCs w:val="20"/>
              </w:rPr>
            </w:pPr>
          </w:p>
        </w:tc>
      </w:tr>
    </w:tbl>
    <w:p w14:paraId="31E1C25A"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75EEF218" w14:textId="77777777" w:rsidTr="00113A53">
        <w:tc>
          <w:tcPr>
            <w:tcW w:w="2835" w:type="dxa"/>
            <w:shd w:val="clear" w:color="auto" w:fill="D9E2F3"/>
            <w:vAlign w:val="center"/>
          </w:tcPr>
          <w:p w14:paraId="3CE9D01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0E0AA37"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8F8583C" w14:textId="77777777" w:rsidTr="00113A53">
        <w:trPr>
          <w:trHeight w:val="1487"/>
        </w:trPr>
        <w:tc>
          <w:tcPr>
            <w:tcW w:w="2835" w:type="dxa"/>
            <w:shd w:val="clear" w:color="auto" w:fill="D9E2F3"/>
            <w:vAlign w:val="center"/>
          </w:tcPr>
          <w:p w14:paraId="6ACA752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73FC8146" w14:textId="77777777" w:rsidR="00F016A2" w:rsidRPr="00EA39B2" w:rsidRDefault="00F016A2" w:rsidP="00113A53">
            <w:pPr>
              <w:spacing w:before="240" w:after="240"/>
              <w:rPr>
                <w:rFonts w:ascii="GHEA Grapalat" w:eastAsia="GHEA Grapalat" w:hAnsi="GHEA Grapalat" w:cs="GHEA Grapalat"/>
                <w:sz w:val="20"/>
                <w:szCs w:val="20"/>
              </w:rPr>
            </w:pPr>
          </w:p>
        </w:tc>
      </w:tr>
    </w:tbl>
    <w:p w14:paraId="2A5DCEBD"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13FEDF6E" w14:textId="77777777" w:rsidTr="00113A53">
        <w:tc>
          <w:tcPr>
            <w:tcW w:w="2835" w:type="dxa"/>
            <w:shd w:val="clear" w:color="auto" w:fill="D9E2F3"/>
            <w:vAlign w:val="center"/>
          </w:tcPr>
          <w:p w14:paraId="6BD0F370" w14:textId="77777777"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4A17F42B"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9B30D84" w14:textId="77777777" w:rsidTr="00113A53">
        <w:tc>
          <w:tcPr>
            <w:tcW w:w="2835" w:type="dxa"/>
            <w:shd w:val="clear" w:color="auto" w:fill="D9E2F3"/>
            <w:vAlign w:val="center"/>
          </w:tcPr>
          <w:p w14:paraId="33CE2F37" w14:textId="77777777"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07F629ED"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F3DA9B7" w14:textId="77777777" w:rsidTr="00113A53">
        <w:tc>
          <w:tcPr>
            <w:tcW w:w="2835" w:type="dxa"/>
            <w:shd w:val="clear" w:color="auto" w:fill="D9E2F3"/>
            <w:vAlign w:val="center"/>
          </w:tcPr>
          <w:p w14:paraId="351A3F12" w14:textId="77777777"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Подпись лица, представляющего </w:t>
            </w:r>
            <w:r w:rsidRPr="00EA39B2">
              <w:rPr>
                <w:rFonts w:ascii="GHEA Grapalat" w:eastAsia="GHEA Grapalat" w:hAnsi="GHEA Grapalat" w:cs="GHEA Grapalat"/>
                <w:color w:val="000000"/>
                <w:sz w:val="20"/>
                <w:szCs w:val="20"/>
              </w:rPr>
              <w:lastRenderedPageBreak/>
              <w:t>декларацию</w:t>
            </w:r>
          </w:p>
        </w:tc>
        <w:tc>
          <w:tcPr>
            <w:tcW w:w="6180" w:type="dxa"/>
            <w:vAlign w:val="center"/>
          </w:tcPr>
          <w:p w14:paraId="4AF25F45" w14:textId="77777777" w:rsidR="00F016A2" w:rsidRPr="00EA39B2" w:rsidRDefault="00F016A2" w:rsidP="00113A53">
            <w:pPr>
              <w:spacing w:before="240" w:after="240"/>
              <w:rPr>
                <w:rFonts w:ascii="GHEA Grapalat" w:eastAsia="GHEA Grapalat" w:hAnsi="GHEA Grapalat" w:cs="GHEA Grapalat"/>
                <w:sz w:val="20"/>
                <w:szCs w:val="20"/>
              </w:rPr>
            </w:pPr>
          </w:p>
        </w:tc>
      </w:tr>
    </w:tbl>
    <w:p w14:paraId="0BA4AE8C" w14:textId="77777777" w:rsidR="00F016A2" w:rsidRPr="00EA39B2" w:rsidRDefault="00F016A2" w:rsidP="00F016A2">
      <w:pPr>
        <w:rPr>
          <w:rFonts w:ascii="GHEA Grapalat" w:eastAsia="GHEA Grapalat" w:hAnsi="GHEA Grapalat" w:cs="GHEA Grapalat"/>
          <w:sz w:val="20"/>
          <w:szCs w:val="20"/>
        </w:rPr>
      </w:pPr>
    </w:p>
    <w:p w14:paraId="47C8D4E6" w14:textId="77777777" w:rsidR="00F016A2" w:rsidRPr="00EA39B2" w:rsidRDefault="00F016A2" w:rsidP="00F016A2">
      <w:pPr>
        <w:rPr>
          <w:rFonts w:ascii="GHEA Grapalat" w:eastAsia="GHEA Grapalat" w:hAnsi="GHEA Grapalat" w:cs="GHEA Grapalat"/>
          <w:sz w:val="20"/>
          <w:szCs w:val="20"/>
        </w:rPr>
      </w:pPr>
      <w:r w:rsidRPr="00EA39B2">
        <w:rPr>
          <w:rFonts w:ascii="GHEA Grapalat" w:hAnsi="GHEA Grapalat"/>
          <w:sz w:val="20"/>
          <w:szCs w:val="20"/>
        </w:rPr>
        <w:br w:type="page"/>
      </w:r>
    </w:p>
    <w:p w14:paraId="7E9C638D" w14:textId="77777777" w:rsidR="00F016A2" w:rsidRPr="00EA39B2"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EA39B2">
        <w:rPr>
          <w:rFonts w:ascii="GHEA Grapalat" w:eastAsia="GHEA Grapalat" w:hAnsi="GHEA Grapalat" w:cs="GHEA Grapalat"/>
          <w:b/>
          <w:color w:val="000000"/>
          <w:sz w:val="20"/>
          <w:szCs w:val="20"/>
        </w:rPr>
        <w:lastRenderedPageBreak/>
        <w:t xml:space="preserve">Данные </w:t>
      </w:r>
      <w:proofErr w:type="gramStart"/>
      <w:r w:rsidRPr="00EA39B2">
        <w:rPr>
          <w:rFonts w:ascii="GHEA Grapalat" w:eastAsia="GHEA Grapalat" w:hAnsi="GHEA Grapalat" w:cs="GHEA Grapalat"/>
          <w:b/>
          <w:color w:val="000000"/>
          <w:sz w:val="20"/>
          <w:szCs w:val="20"/>
        </w:rPr>
        <w:t>листинга  акций</w:t>
      </w:r>
      <w:proofErr w:type="gramEnd"/>
    </w:p>
    <w:p w14:paraId="50A41CEC"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0E7713CA" w14:textId="77777777" w:rsidTr="00113A53">
        <w:tc>
          <w:tcPr>
            <w:tcW w:w="2835" w:type="dxa"/>
            <w:shd w:val="clear" w:color="auto" w:fill="D9E2F3"/>
            <w:vAlign w:val="center"/>
          </w:tcPr>
          <w:p w14:paraId="42F65796" w14:textId="77777777"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фондовой биржи</w:t>
            </w:r>
          </w:p>
        </w:tc>
        <w:tc>
          <w:tcPr>
            <w:tcW w:w="6180" w:type="dxa"/>
            <w:vAlign w:val="center"/>
          </w:tcPr>
          <w:p w14:paraId="7F8AE4C3"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BDCB0F4" w14:textId="77777777" w:rsidTr="00113A53">
        <w:tc>
          <w:tcPr>
            <w:tcW w:w="2835" w:type="dxa"/>
            <w:shd w:val="clear" w:color="auto" w:fill="D9E2F3"/>
            <w:vAlign w:val="center"/>
          </w:tcPr>
          <w:p w14:paraId="093EE51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4CE8038A" w14:textId="77777777" w:rsidR="00F016A2" w:rsidRPr="00EA39B2" w:rsidRDefault="00F016A2" w:rsidP="00113A53">
            <w:pPr>
              <w:spacing w:before="240" w:after="240"/>
              <w:rPr>
                <w:rFonts w:ascii="GHEA Grapalat" w:eastAsia="GHEA Grapalat" w:hAnsi="GHEA Grapalat" w:cs="GHEA Grapalat"/>
                <w:sz w:val="20"/>
                <w:szCs w:val="20"/>
              </w:rPr>
            </w:pPr>
          </w:p>
        </w:tc>
      </w:tr>
    </w:tbl>
    <w:p w14:paraId="5C7D6917"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4A5F0353" w14:textId="77777777" w:rsidTr="00113A53">
        <w:tc>
          <w:tcPr>
            <w:tcW w:w="2835" w:type="dxa"/>
            <w:shd w:val="clear" w:color="auto" w:fill="D9E2F3"/>
            <w:vAlign w:val="center"/>
          </w:tcPr>
          <w:p w14:paraId="52357949"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14:paraId="687ACED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516B230" w14:textId="77777777" w:rsidTr="00113A53">
        <w:tc>
          <w:tcPr>
            <w:tcW w:w="2835" w:type="dxa"/>
            <w:shd w:val="clear" w:color="auto" w:fill="D9E2F3"/>
            <w:vAlign w:val="center"/>
          </w:tcPr>
          <w:p w14:paraId="3A0F577A"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r w:rsidRPr="00EA39B2">
              <w:rPr>
                <w:sz w:val="20"/>
                <w:szCs w:val="20"/>
              </w:rPr>
              <w:t xml:space="preserve"> </w:t>
            </w:r>
          </w:p>
        </w:tc>
        <w:tc>
          <w:tcPr>
            <w:tcW w:w="6180" w:type="dxa"/>
            <w:vAlign w:val="center"/>
          </w:tcPr>
          <w:p w14:paraId="799BB25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548EAD1" w14:textId="77777777" w:rsidTr="00113A53">
        <w:tc>
          <w:tcPr>
            <w:tcW w:w="2835" w:type="dxa"/>
            <w:shd w:val="clear" w:color="auto" w:fill="D9E2F3"/>
            <w:vAlign w:val="center"/>
          </w:tcPr>
          <w:p w14:paraId="32BEC6F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BE397F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09199A7" w14:textId="77777777" w:rsidTr="00113A53">
        <w:tc>
          <w:tcPr>
            <w:tcW w:w="2835" w:type="dxa"/>
            <w:shd w:val="clear" w:color="auto" w:fill="D9E2F3"/>
            <w:vAlign w:val="center"/>
          </w:tcPr>
          <w:p w14:paraId="19652DD8"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14:paraId="599C69B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541865D" w14:textId="77777777" w:rsidTr="00113A53">
        <w:tc>
          <w:tcPr>
            <w:tcW w:w="2835" w:type="dxa"/>
            <w:shd w:val="clear" w:color="auto" w:fill="D9E2F3"/>
            <w:vAlign w:val="center"/>
          </w:tcPr>
          <w:p w14:paraId="4CC090A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Адрес регистрации</w:t>
            </w:r>
          </w:p>
        </w:tc>
        <w:tc>
          <w:tcPr>
            <w:tcW w:w="6180" w:type="dxa"/>
            <w:vAlign w:val="center"/>
          </w:tcPr>
          <w:p w14:paraId="12795F16"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2CAD27E" w14:textId="77777777" w:rsidTr="00113A53">
        <w:trPr>
          <w:trHeight w:val="1361"/>
        </w:trPr>
        <w:tc>
          <w:tcPr>
            <w:tcW w:w="2835" w:type="dxa"/>
            <w:shd w:val="clear" w:color="auto" w:fill="D9E2F3"/>
            <w:vAlign w:val="center"/>
          </w:tcPr>
          <w:p w14:paraId="4DCC808A"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EA39B2">
              <w:rPr>
                <w:rFonts w:ascii="GHEA Grapalat" w:eastAsia="GHEA Grapalat" w:hAnsi="GHEA Grapalat" w:cs="GHEA Grapalat"/>
                <w:color w:val="000000"/>
                <w:sz w:val="20"/>
                <w:szCs w:val="20"/>
              </w:rPr>
              <w:t>Государтво</w:t>
            </w:r>
            <w:proofErr w:type="spellEnd"/>
            <w:r w:rsidRPr="00EA39B2">
              <w:rPr>
                <w:rFonts w:ascii="GHEA Grapalat" w:eastAsia="GHEA Grapalat" w:hAnsi="GHEA Grapalat" w:cs="GHEA Grapalat"/>
                <w:color w:val="000000"/>
                <w:sz w:val="20"/>
                <w:szCs w:val="20"/>
              </w:rPr>
              <w:t xml:space="preserve"> регистрации</w:t>
            </w:r>
          </w:p>
        </w:tc>
        <w:tc>
          <w:tcPr>
            <w:tcW w:w="6180" w:type="dxa"/>
            <w:vAlign w:val="center"/>
          </w:tcPr>
          <w:p w14:paraId="396C176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1C96500" w14:textId="77777777" w:rsidTr="00113A53">
        <w:tc>
          <w:tcPr>
            <w:tcW w:w="2835" w:type="dxa"/>
            <w:shd w:val="clear" w:color="auto" w:fill="D9E2F3"/>
            <w:vAlign w:val="center"/>
          </w:tcPr>
          <w:p w14:paraId="39F9D9D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127753C" w14:textId="77777777" w:rsidR="00F016A2" w:rsidRPr="00EA39B2" w:rsidRDefault="00F016A2" w:rsidP="00113A53">
            <w:pPr>
              <w:spacing w:before="240" w:after="240"/>
              <w:rPr>
                <w:rFonts w:ascii="GHEA Grapalat" w:eastAsia="GHEA Grapalat" w:hAnsi="GHEA Grapalat" w:cs="GHEA Grapalat"/>
                <w:sz w:val="20"/>
                <w:szCs w:val="20"/>
              </w:rPr>
            </w:pPr>
          </w:p>
        </w:tc>
      </w:tr>
    </w:tbl>
    <w:p w14:paraId="4634818C"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EA39B2">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A39B2" w14:paraId="2BEA10A8" w14:textId="77777777" w:rsidTr="00113A53">
        <w:tc>
          <w:tcPr>
            <w:tcW w:w="2836" w:type="dxa"/>
            <w:shd w:val="clear" w:color="auto" w:fill="D9E2F3"/>
            <w:vAlign w:val="center"/>
          </w:tcPr>
          <w:p w14:paraId="675ABBD0" w14:textId="77777777" w:rsidR="00F016A2" w:rsidRPr="00EA39B2" w:rsidRDefault="00F016A2" w:rsidP="00113A53">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6178" w:type="dxa"/>
            <w:vAlign w:val="center"/>
          </w:tcPr>
          <w:p w14:paraId="1EE4003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2002794" w14:textId="77777777" w:rsidTr="00113A53">
        <w:tc>
          <w:tcPr>
            <w:tcW w:w="2836" w:type="dxa"/>
            <w:shd w:val="clear" w:color="auto" w:fill="D9E2F3"/>
            <w:vAlign w:val="center"/>
          </w:tcPr>
          <w:p w14:paraId="4D8DD778" w14:textId="77777777" w:rsidR="00F016A2" w:rsidRPr="00EA39B2" w:rsidRDefault="00F016A2" w:rsidP="00113A53">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78" w:type="dxa"/>
            <w:vAlign w:val="center"/>
          </w:tcPr>
          <w:p w14:paraId="558FF9A6"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EA39B2">
                  <w:rPr>
                    <w:rFonts w:ascii="MS Gothic" w:eastAsia="MS Gothic" w:hAnsi="MS Gothic" w:cs="GHEA Grapalat" w:hint="eastAsia"/>
                    <w:sz w:val="20"/>
                    <w:szCs w:val="20"/>
                  </w:rPr>
                  <w:t>☐</w:t>
                </w:r>
              </w:sdtContent>
            </w:sdt>
            <w:r w:rsidR="00F016A2" w:rsidRPr="00EA39B2">
              <w:rPr>
                <w:rFonts w:ascii="GHEA Grapalat" w:eastAsia="GHEA Grapalat" w:hAnsi="GHEA Grapalat" w:cs="GHEA Grapalat"/>
                <w:sz w:val="20"/>
                <w:szCs w:val="20"/>
              </w:rPr>
              <w:tab/>
              <w:t>Прямое участие</w:t>
            </w:r>
          </w:p>
          <w:p w14:paraId="0F693418"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EA39B2">
                  <w:rPr>
                    <w:rFonts w:ascii="MS Gothic" w:eastAsia="MS Gothic" w:hAnsi="MS Gothic" w:cs="GHEA Grapalat" w:hint="eastAsia"/>
                    <w:sz w:val="20"/>
                    <w:szCs w:val="20"/>
                  </w:rPr>
                  <w:t>☐</w:t>
                </w:r>
              </w:sdtContent>
            </w:sdt>
            <w:r w:rsidR="00F016A2" w:rsidRPr="00EA39B2">
              <w:rPr>
                <w:rFonts w:ascii="GHEA Grapalat" w:eastAsia="GHEA Grapalat" w:hAnsi="GHEA Grapalat" w:cs="GHEA Grapalat"/>
                <w:sz w:val="20"/>
                <w:szCs w:val="20"/>
              </w:rPr>
              <w:tab/>
              <w:t>Косвенное участие</w:t>
            </w:r>
          </w:p>
        </w:tc>
      </w:tr>
    </w:tbl>
    <w:p w14:paraId="6AFB2EB5" w14:textId="77777777" w:rsidR="00F016A2" w:rsidRPr="00EA39B2" w:rsidRDefault="00F016A2" w:rsidP="00F016A2">
      <w:pPr>
        <w:pBdr>
          <w:top w:val="nil"/>
          <w:left w:val="nil"/>
          <w:bottom w:val="nil"/>
          <w:right w:val="nil"/>
          <w:between w:val="nil"/>
        </w:pBdr>
        <w:spacing w:before="240"/>
        <w:rPr>
          <w:rFonts w:ascii="GHEA Grapalat" w:eastAsia="GHEA Grapalat" w:hAnsi="GHEA Grapalat" w:cs="GHEA Grapalat"/>
          <w:sz w:val="20"/>
          <w:szCs w:val="20"/>
        </w:rPr>
      </w:pPr>
      <w:r w:rsidRPr="00EA39B2">
        <w:rPr>
          <w:rFonts w:ascii="GHEA Grapalat" w:hAnsi="GHEA Grapalat"/>
          <w:sz w:val="20"/>
          <w:szCs w:val="20"/>
        </w:rPr>
        <w:br w:type="page"/>
      </w:r>
    </w:p>
    <w:p w14:paraId="413BBCB5" w14:textId="77777777"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2BC33569"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7340ABD8" w14:textId="77777777" w:rsidTr="00113A53">
        <w:tc>
          <w:tcPr>
            <w:tcW w:w="2837" w:type="dxa"/>
            <w:shd w:val="clear" w:color="auto" w:fill="D9E2F3"/>
            <w:vAlign w:val="center"/>
          </w:tcPr>
          <w:p w14:paraId="7AE4C5D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государства</w:t>
            </w:r>
          </w:p>
        </w:tc>
        <w:tc>
          <w:tcPr>
            <w:tcW w:w="6180" w:type="dxa"/>
            <w:vAlign w:val="center"/>
          </w:tcPr>
          <w:p w14:paraId="358610D6"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C3282EF" w14:textId="77777777" w:rsidTr="00113A53">
        <w:tc>
          <w:tcPr>
            <w:tcW w:w="2837" w:type="dxa"/>
            <w:shd w:val="clear" w:color="auto" w:fill="D9E2F3"/>
            <w:vAlign w:val="center"/>
          </w:tcPr>
          <w:p w14:paraId="130D6FF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муниципалитета</w:t>
            </w:r>
          </w:p>
        </w:tc>
        <w:tc>
          <w:tcPr>
            <w:tcW w:w="6180" w:type="dxa"/>
            <w:vAlign w:val="center"/>
          </w:tcPr>
          <w:p w14:paraId="058CF8D4"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EF1C95C" w14:textId="77777777" w:rsidTr="00113A53">
        <w:tc>
          <w:tcPr>
            <w:tcW w:w="2837" w:type="dxa"/>
            <w:shd w:val="clear" w:color="auto" w:fill="D9E2F3"/>
            <w:vAlign w:val="center"/>
          </w:tcPr>
          <w:p w14:paraId="08D5BAD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6180" w:type="dxa"/>
            <w:vAlign w:val="center"/>
          </w:tcPr>
          <w:p w14:paraId="0A6E279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F97A6A9" w14:textId="77777777" w:rsidTr="00113A53">
        <w:tc>
          <w:tcPr>
            <w:tcW w:w="2837" w:type="dxa"/>
            <w:shd w:val="clear" w:color="auto" w:fill="D9E2F3"/>
            <w:vAlign w:val="center"/>
          </w:tcPr>
          <w:p w14:paraId="5CC6B1C6"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80" w:type="dxa"/>
            <w:vAlign w:val="center"/>
          </w:tcPr>
          <w:p w14:paraId="4D9EF396"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65F3A897"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bl>
    <w:p w14:paraId="07E17A43"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5D6F7122" w14:textId="77777777" w:rsidTr="00113A53">
        <w:tc>
          <w:tcPr>
            <w:tcW w:w="2837" w:type="dxa"/>
            <w:shd w:val="clear" w:color="auto" w:fill="D9E2F3"/>
            <w:vAlign w:val="center"/>
          </w:tcPr>
          <w:p w14:paraId="701C202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020A3A6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E898765" w14:textId="77777777" w:rsidTr="00113A53">
        <w:tc>
          <w:tcPr>
            <w:tcW w:w="2837" w:type="dxa"/>
            <w:shd w:val="clear" w:color="auto" w:fill="D9E2F3"/>
            <w:vAlign w:val="center"/>
          </w:tcPr>
          <w:p w14:paraId="17541EE4"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1131CCC6"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DB00514" w14:textId="77777777" w:rsidTr="00113A53">
        <w:tc>
          <w:tcPr>
            <w:tcW w:w="2837" w:type="dxa"/>
            <w:shd w:val="clear" w:color="auto" w:fill="D9E2F3"/>
            <w:vAlign w:val="center"/>
          </w:tcPr>
          <w:p w14:paraId="3D1C01C3"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w:t>
            </w:r>
            <w:r w:rsidRPr="00EA39B2" w:rsidDel="00C376E4">
              <w:rPr>
                <w:rFonts w:ascii="GHEA Grapalat" w:eastAsia="GHEA Grapalat" w:hAnsi="GHEA Grapalat" w:cs="GHEA Grapalat"/>
                <w:color w:val="000000"/>
                <w:sz w:val="20"/>
                <w:szCs w:val="20"/>
              </w:rPr>
              <w:t xml:space="preserve"> </w:t>
            </w:r>
            <w:r w:rsidRPr="00EA39B2">
              <w:rPr>
                <w:rFonts w:ascii="GHEA Grapalat" w:eastAsia="GHEA Grapalat" w:hAnsi="GHEA Grapalat" w:cs="GHEA Grapalat"/>
                <w:color w:val="000000"/>
                <w:sz w:val="20"/>
                <w:szCs w:val="20"/>
              </w:rPr>
              <w:t>(%)</w:t>
            </w:r>
          </w:p>
        </w:tc>
        <w:tc>
          <w:tcPr>
            <w:tcW w:w="6180" w:type="dxa"/>
            <w:vAlign w:val="center"/>
          </w:tcPr>
          <w:p w14:paraId="767C680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E1878A3" w14:textId="77777777" w:rsidTr="00113A53">
        <w:tc>
          <w:tcPr>
            <w:tcW w:w="2837" w:type="dxa"/>
            <w:shd w:val="clear" w:color="auto" w:fill="D9E2F3"/>
            <w:vAlign w:val="center"/>
          </w:tcPr>
          <w:p w14:paraId="04BF81A6"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80" w:type="dxa"/>
            <w:vAlign w:val="center"/>
          </w:tcPr>
          <w:p w14:paraId="41DD6551"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6584AE1D"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bl>
    <w:p w14:paraId="7BD8C07B" w14:textId="77777777" w:rsidR="00F016A2" w:rsidRPr="00EA39B2" w:rsidRDefault="00F016A2" w:rsidP="00F016A2">
      <w:pPr>
        <w:rPr>
          <w:rFonts w:ascii="GHEA Grapalat" w:eastAsia="GHEA Grapalat" w:hAnsi="GHEA Grapalat" w:cs="GHEA Grapalat"/>
          <w:b/>
          <w:sz w:val="20"/>
          <w:szCs w:val="20"/>
        </w:rPr>
      </w:pPr>
      <w:r w:rsidRPr="00EA39B2">
        <w:rPr>
          <w:rFonts w:ascii="GHEA Grapalat" w:hAnsi="GHEA Grapalat"/>
          <w:sz w:val="20"/>
          <w:szCs w:val="20"/>
        </w:rPr>
        <w:br w:type="page"/>
      </w:r>
    </w:p>
    <w:p w14:paraId="455D2286" w14:textId="77777777"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Данные реального бенефициара</w:t>
      </w:r>
    </w:p>
    <w:p w14:paraId="210241A1"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A39B2" w14:paraId="1612BB9F" w14:textId="77777777" w:rsidTr="00113A53">
        <w:tc>
          <w:tcPr>
            <w:tcW w:w="2836" w:type="dxa"/>
            <w:shd w:val="clear" w:color="auto" w:fill="D9E2F3"/>
            <w:vAlign w:val="center"/>
          </w:tcPr>
          <w:p w14:paraId="6E9C73E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w:t>
            </w:r>
          </w:p>
        </w:tc>
        <w:tc>
          <w:tcPr>
            <w:tcW w:w="6178" w:type="dxa"/>
            <w:vAlign w:val="center"/>
          </w:tcPr>
          <w:p w14:paraId="0316A05D"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45AE786" w14:textId="77777777" w:rsidTr="00113A53">
        <w:tc>
          <w:tcPr>
            <w:tcW w:w="2836" w:type="dxa"/>
            <w:shd w:val="clear" w:color="auto" w:fill="D9E2F3"/>
            <w:vAlign w:val="center"/>
          </w:tcPr>
          <w:p w14:paraId="67B48034"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Фамилия</w:t>
            </w:r>
          </w:p>
        </w:tc>
        <w:tc>
          <w:tcPr>
            <w:tcW w:w="6178" w:type="dxa"/>
            <w:vAlign w:val="center"/>
          </w:tcPr>
          <w:p w14:paraId="12A739A3"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0BB4051" w14:textId="77777777" w:rsidTr="00113A53">
        <w:tc>
          <w:tcPr>
            <w:tcW w:w="2836" w:type="dxa"/>
            <w:shd w:val="clear" w:color="auto" w:fill="D9E2F3"/>
            <w:vAlign w:val="center"/>
          </w:tcPr>
          <w:p w14:paraId="1E70DA3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EA39B2">
              <w:rPr>
                <w:rFonts w:ascii="GHEA Grapalat" w:eastAsia="GHEA Grapalat" w:hAnsi="GHEA Grapalat" w:cs="GHEA Grapalat"/>
                <w:color w:val="000000"/>
                <w:sz w:val="20"/>
                <w:szCs w:val="20"/>
              </w:rPr>
              <w:t>Имя(</w:t>
            </w:r>
            <w:proofErr w:type="gramEnd"/>
            <w:r w:rsidRPr="00EA39B2">
              <w:rPr>
                <w:rFonts w:ascii="GHEA Grapalat" w:eastAsia="GHEA Grapalat" w:hAnsi="GHEA Grapalat" w:cs="GHEA Grapalat"/>
                <w:color w:val="000000"/>
                <w:sz w:val="20"/>
                <w:szCs w:val="20"/>
              </w:rPr>
              <w:t>латинскими буквами)</w:t>
            </w:r>
          </w:p>
        </w:tc>
        <w:tc>
          <w:tcPr>
            <w:tcW w:w="6178" w:type="dxa"/>
            <w:vAlign w:val="center"/>
          </w:tcPr>
          <w:p w14:paraId="6A6F73D2"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4915B4B" w14:textId="77777777" w:rsidTr="00113A53">
        <w:tc>
          <w:tcPr>
            <w:tcW w:w="2836" w:type="dxa"/>
            <w:shd w:val="clear" w:color="auto" w:fill="D9E2F3"/>
            <w:vAlign w:val="center"/>
          </w:tcPr>
          <w:p w14:paraId="3A9F350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Фамилия (латинскими буквами)</w:t>
            </w:r>
          </w:p>
        </w:tc>
        <w:tc>
          <w:tcPr>
            <w:tcW w:w="6178" w:type="dxa"/>
            <w:vAlign w:val="center"/>
          </w:tcPr>
          <w:p w14:paraId="08C1F99B"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00CDD3F" w14:textId="77777777" w:rsidTr="00113A53">
        <w:tc>
          <w:tcPr>
            <w:tcW w:w="2836" w:type="dxa"/>
            <w:shd w:val="clear" w:color="auto" w:fill="D9E2F3"/>
            <w:vAlign w:val="center"/>
          </w:tcPr>
          <w:p w14:paraId="276817A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Гражданство</w:t>
            </w:r>
          </w:p>
        </w:tc>
        <w:tc>
          <w:tcPr>
            <w:tcW w:w="6178" w:type="dxa"/>
            <w:vAlign w:val="center"/>
          </w:tcPr>
          <w:p w14:paraId="5F5F249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89AEE6E" w14:textId="77777777" w:rsidTr="00113A53">
        <w:tc>
          <w:tcPr>
            <w:tcW w:w="2836" w:type="dxa"/>
            <w:shd w:val="clear" w:color="auto" w:fill="D9E2F3"/>
            <w:vAlign w:val="center"/>
          </w:tcPr>
          <w:p w14:paraId="6890B2E5"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рождения</w:t>
            </w:r>
          </w:p>
        </w:tc>
        <w:tc>
          <w:tcPr>
            <w:tcW w:w="6178" w:type="dxa"/>
            <w:vAlign w:val="center"/>
          </w:tcPr>
          <w:p w14:paraId="122BE272" w14:textId="77777777" w:rsidR="00F016A2" w:rsidRPr="00EA39B2" w:rsidRDefault="00F016A2" w:rsidP="00113A53">
            <w:pPr>
              <w:spacing w:before="240" w:after="240"/>
              <w:rPr>
                <w:rFonts w:ascii="GHEA Grapalat" w:eastAsia="GHEA Grapalat" w:hAnsi="GHEA Grapalat" w:cs="GHEA Grapalat"/>
                <w:sz w:val="20"/>
                <w:szCs w:val="20"/>
              </w:rPr>
            </w:pPr>
          </w:p>
        </w:tc>
      </w:tr>
    </w:tbl>
    <w:p w14:paraId="2AB9C296"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A39B2" w14:paraId="5352D5AA" w14:textId="77777777" w:rsidTr="00113A53">
        <w:tc>
          <w:tcPr>
            <w:tcW w:w="2977" w:type="dxa"/>
            <w:shd w:val="clear" w:color="auto" w:fill="D9E2F3"/>
            <w:vAlign w:val="center"/>
          </w:tcPr>
          <w:p w14:paraId="336AB90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Тип документа</w:t>
            </w:r>
          </w:p>
        </w:tc>
        <w:tc>
          <w:tcPr>
            <w:tcW w:w="6096" w:type="dxa"/>
            <w:vAlign w:val="center"/>
          </w:tcPr>
          <w:p w14:paraId="204A094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8172C44" w14:textId="77777777" w:rsidTr="00113A53">
        <w:tc>
          <w:tcPr>
            <w:tcW w:w="2977" w:type="dxa"/>
            <w:shd w:val="clear" w:color="auto" w:fill="D9E2F3"/>
            <w:vAlign w:val="center"/>
          </w:tcPr>
          <w:p w14:paraId="2BDBB1A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документа</w:t>
            </w:r>
          </w:p>
        </w:tc>
        <w:tc>
          <w:tcPr>
            <w:tcW w:w="6096" w:type="dxa"/>
            <w:vAlign w:val="center"/>
          </w:tcPr>
          <w:p w14:paraId="263C084D"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1CC514C" w14:textId="77777777" w:rsidTr="00113A53">
        <w:tc>
          <w:tcPr>
            <w:tcW w:w="2977" w:type="dxa"/>
            <w:shd w:val="clear" w:color="auto" w:fill="D9E2F3"/>
            <w:vAlign w:val="center"/>
          </w:tcPr>
          <w:p w14:paraId="5C0A12AE" w14:textId="77777777" w:rsidR="00F016A2" w:rsidRPr="00EA39B2" w:rsidRDefault="00F016A2" w:rsidP="00113A53">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предоставления</w:t>
            </w:r>
          </w:p>
        </w:tc>
        <w:tc>
          <w:tcPr>
            <w:tcW w:w="6096" w:type="dxa"/>
            <w:vAlign w:val="center"/>
          </w:tcPr>
          <w:p w14:paraId="097B7F3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DA26E9A" w14:textId="77777777" w:rsidTr="00113A53">
        <w:tc>
          <w:tcPr>
            <w:tcW w:w="2977" w:type="dxa"/>
            <w:shd w:val="clear" w:color="auto" w:fill="D9E2F3"/>
            <w:vAlign w:val="center"/>
          </w:tcPr>
          <w:p w14:paraId="7657B529" w14:textId="77777777" w:rsidR="00F016A2" w:rsidRPr="00EA39B2" w:rsidRDefault="00F016A2" w:rsidP="00113A53">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Предоставляющий орган</w:t>
            </w:r>
          </w:p>
        </w:tc>
        <w:tc>
          <w:tcPr>
            <w:tcW w:w="6096" w:type="dxa"/>
            <w:vAlign w:val="center"/>
          </w:tcPr>
          <w:p w14:paraId="1DCDDCF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F46E54B" w14:textId="77777777" w:rsidTr="00113A53">
        <w:tc>
          <w:tcPr>
            <w:tcW w:w="2977" w:type="dxa"/>
            <w:shd w:val="clear" w:color="auto" w:fill="D9E2F3"/>
            <w:vAlign w:val="center"/>
          </w:tcPr>
          <w:p w14:paraId="5B7A14B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НЗОУ или эквивалентный номер</w:t>
            </w:r>
          </w:p>
        </w:tc>
        <w:tc>
          <w:tcPr>
            <w:tcW w:w="6096" w:type="dxa"/>
            <w:vAlign w:val="center"/>
          </w:tcPr>
          <w:p w14:paraId="7579733D" w14:textId="77777777" w:rsidR="00F016A2" w:rsidRPr="00EA39B2" w:rsidRDefault="00F016A2" w:rsidP="00113A53">
            <w:pPr>
              <w:spacing w:before="240" w:after="240"/>
              <w:rPr>
                <w:rFonts w:ascii="GHEA Grapalat" w:eastAsia="GHEA Grapalat" w:hAnsi="GHEA Grapalat" w:cs="GHEA Grapalat"/>
                <w:sz w:val="20"/>
                <w:szCs w:val="20"/>
              </w:rPr>
            </w:pPr>
          </w:p>
        </w:tc>
      </w:tr>
    </w:tbl>
    <w:p w14:paraId="6DD74B14"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A39B2" w14:paraId="21C71BF5" w14:textId="77777777" w:rsidTr="00113A53">
        <w:tc>
          <w:tcPr>
            <w:tcW w:w="2943" w:type="dxa"/>
            <w:shd w:val="clear" w:color="auto" w:fill="D9E2F3"/>
            <w:vAlign w:val="center"/>
          </w:tcPr>
          <w:p w14:paraId="7768407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w:t>
            </w:r>
          </w:p>
        </w:tc>
        <w:tc>
          <w:tcPr>
            <w:tcW w:w="6072" w:type="dxa"/>
            <w:vAlign w:val="center"/>
          </w:tcPr>
          <w:p w14:paraId="757EEFEC"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5EB618F" w14:textId="77777777" w:rsidTr="00113A53">
        <w:tc>
          <w:tcPr>
            <w:tcW w:w="2943" w:type="dxa"/>
            <w:shd w:val="clear" w:color="auto" w:fill="D9E2F3"/>
            <w:vAlign w:val="center"/>
          </w:tcPr>
          <w:p w14:paraId="6E885D25"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Муниципалитет</w:t>
            </w:r>
          </w:p>
        </w:tc>
        <w:tc>
          <w:tcPr>
            <w:tcW w:w="6072" w:type="dxa"/>
            <w:vAlign w:val="center"/>
          </w:tcPr>
          <w:p w14:paraId="006A37CD"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EBF95E4" w14:textId="77777777" w:rsidTr="00113A53">
        <w:tc>
          <w:tcPr>
            <w:tcW w:w="2943" w:type="dxa"/>
            <w:shd w:val="clear" w:color="auto" w:fill="D9E2F3"/>
            <w:vAlign w:val="center"/>
          </w:tcPr>
          <w:p w14:paraId="320A5343" w14:textId="77777777"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1290C0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F240C8D" w14:textId="77777777" w:rsidTr="00113A53">
        <w:tc>
          <w:tcPr>
            <w:tcW w:w="2943" w:type="dxa"/>
            <w:shd w:val="clear" w:color="auto" w:fill="D9E2F3"/>
            <w:vAlign w:val="center"/>
          </w:tcPr>
          <w:p w14:paraId="06E61B1B" w14:textId="77777777" w:rsidR="00F016A2" w:rsidRPr="00EA39B2" w:rsidRDefault="00F016A2" w:rsidP="00113A53">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44AA9507" w14:textId="77777777" w:rsidR="00F016A2" w:rsidRPr="00EA39B2" w:rsidRDefault="00F016A2" w:rsidP="00113A53">
            <w:pPr>
              <w:spacing w:before="240" w:after="240"/>
              <w:rPr>
                <w:rFonts w:ascii="GHEA Grapalat" w:eastAsia="GHEA Grapalat" w:hAnsi="GHEA Grapalat" w:cs="GHEA Grapalat"/>
                <w:sz w:val="20"/>
                <w:szCs w:val="20"/>
              </w:rPr>
            </w:pPr>
          </w:p>
        </w:tc>
      </w:tr>
    </w:tbl>
    <w:p w14:paraId="0502635B"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A39B2" w14:paraId="6250D02A" w14:textId="77777777" w:rsidTr="00113A53">
        <w:tc>
          <w:tcPr>
            <w:tcW w:w="2837" w:type="dxa"/>
            <w:shd w:val="clear" w:color="auto" w:fill="D9E2F3"/>
            <w:vAlign w:val="center"/>
          </w:tcPr>
          <w:p w14:paraId="47AA3D4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lastRenderedPageBreak/>
              <w:t>Государство</w:t>
            </w:r>
          </w:p>
        </w:tc>
        <w:tc>
          <w:tcPr>
            <w:tcW w:w="6178" w:type="dxa"/>
            <w:vAlign w:val="center"/>
          </w:tcPr>
          <w:p w14:paraId="68FD8E8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465A223" w14:textId="77777777" w:rsidTr="00113A53">
        <w:tc>
          <w:tcPr>
            <w:tcW w:w="2837" w:type="dxa"/>
            <w:shd w:val="clear" w:color="auto" w:fill="D9E2F3"/>
            <w:vAlign w:val="center"/>
          </w:tcPr>
          <w:p w14:paraId="514ECB4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Муниципалитет</w:t>
            </w:r>
          </w:p>
        </w:tc>
        <w:tc>
          <w:tcPr>
            <w:tcW w:w="6178" w:type="dxa"/>
            <w:vAlign w:val="center"/>
          </w:tcPr>
          <w:p w14:paraId="56D92B7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6735575" w14:textId="77777777" w:rsidTr="00113A53">
        <w:tc>
          <w:tcPr>
            <w:tcW w:w="2837" w:type="dxa"/>
            <w:shd w:val="clear" w:color="auto" w:fill="D9E2F3"/>
            <w:vAlign w:val="center"/>
          </w:tcPr>
          <w:p w14:paraId="2A0A091C"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5E0C3C54"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172754E" w14:textId="77777777" w:rsidTr="00113A53">
        <w:tc>
          <w:tcPr>
            <w:tcW w:w="2837" w:type="dxa"/>
            <w:shd w:val="clear" w:color="auto" w:fill="D9E2F3"/>
            <w:vAlign w:val="center"/>
          </w:tcPr>
          <w:p w14:paraId="61A23568"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26E7B0B2" w14:textId="77777777" w:rsidR="00F016A2" w:rsidRPr="00EA39B2" w:rsidRDefault="00F016A2" w:rsidP="00113A53">
            <w:pPr>
              <w:spacing w:before="240" w:after="240"/>
              <w:rPr>
                <w:rFonts w:ascii="GHEA Grapalat" w:eastAsia="GHEA Grapalat" w:hAnsi="GHEA Grapalat" w:cs="GHEA Grapalat"/>
                <w:sz w:val="20"/>
                <w:szCs w:val="20"/>
              </w:rPr>
            </w:pPr>
          </w:p>
        </w:tc>
      </w:tr>
    </w:tbl>
    <w:p w14:paraId="3F0B069B"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Основания являться реальным бенефициаром</w:t>
      </w:r>
      <w:r w:rsidRPr="00EA39B2" w:rsidDel="00F76C18">
        <w:rPr>
          <w:rFonts w:ascii="GHEA Grapalat" w:eastAsia="GHEA Grapalat" w:hAnsi="GHEA Grapalat" w:cs="GHEA Grapalat"/>
          <w:i/>
          <w:color w:val="000000"/>
          <w:sz w:val="20"/>
          <w:szCs w:val="20"/>
        </w:rPr>
        <w:t xml:space="preserve"> </w:t>
      </w:r>
      <w:r w:rsidRPr="00EA39B2">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A39B2" w14:paraId="6D8C50DF" w14:textId="77777777" w:rsidTr="00113A53">
        <w:trPr>
          <w:trHeight w:val="924"/>
        </w:trPr>
        <w:tc>
          <w:tcPr>
            <w:tcW w:w="9016" w:type="dxa"/>
            <w:gridSpan w:val="2"/>
            <w:vAlign w:val="center"/>
          </w:tcPr>
          <w:p w14:paraId="250936E9" w14:textId="77777777" w:rsidR="00F016A2" w:rsidRPr="00EA39B2" w:rsidRDefault="00000000"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а</w:t>
            </w:r>
            <w:r w:rsidR="00F016A2" w:rsidRPr="00EA39B2">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A39B2" w14:paraId="1C05483F" w14:textId="77777777" w:rsidTr="00113A53">
        <w:trPr>
          <w:trHeight w:val="684"/>
        </w:trPr>
        <w:tc>
          <w:tcPr>
            <w:tcW w:w="4508" w:type="dxa"/>
            <w:shd w:val="clear" w:color="auto" w:fill="D9E2F3"/>
            <w:vAlign w:val="center"/>
          </w:tcPr>
          <w:p w14:paraId="3B077F1C"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w:t>
            </w:r>
            <w:r w:rsidRPr="00EA39B2" w:rsidDel="00C376E4">
              <w:rPr>
                <w:rFonts w:ascii="GHEA Grapalat" w:eastAsia="GHEA Grapalat" w:hAnsi="GHEA Grapalat" w:cs="GHEA Grapalat"/>
                <w:color w:val="000000"/>
                <w:sz w:val="20"/>
                <w:szCs w:val="20"/>
              </w:rPr>
              <w:t xml:space="preserve"> </w:t>
            </w:r>
            <w:r w:rsidRPr="00EA39B2">
              <w:rPr>
                <w:rFonts w:ascii="GHEA Grapalat" w:eastAsia="GHEA Grapalat" w:hAnsi="GHEA Grapalat" w:cs="GHEA Grapalat"/>
                <w:color w:val="000000"/>
                <w:sz w:val="20"/>
                <w:szCs w:val="20"/>
              </w:rPr>
              <w:t>(%)</w:t>
            </w:r>
          </w:p>
        </w:tc>
        <w:tc>
          <w:tcPr>
            <w:tcW w:w="4508" w:type="dxa"/>
            <w:shd w:val="clear" w:color="auto" w:fill="FFFFFF"/>
            <w:vAlign w:val="center"/>
          </w:tcPr>
          <w:p w14:paraId="29A4380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3DB0B8F" w14:textId="77777777" w:rsidTr="00113A53">
        <w:trPr>
          <w:trHeight w:val="1282"/>
        </w:trPr>
        <w:tc>
          <w:tcPr>
            <w:tcW w:w="4508" w:type="dxa"/>
            <w:shd w:val="clear" w:color="auto" w:fill="D9E2F3"/>
            <w:vAlign w:val="center"/>
          </w:tcPr>
          <w:p w14:paraId="11B1501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4508" w:type="dxa"/>
            <w:vAlign w:val="center"/>
          </w:tcPr>
          <w:p w14:paraId="5A5B16FD" w14:textId="77777777" w:rsidR="00F016A2" w:rsidRPr="00EA39B2" w:rsidRDefault="00000000"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738DD96C" w14:textId="77777777" w:rsidR="00F016A2" w:rsidRPr="00EA39B2" w:rsidRDefault="00000000"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r w:rsidR="00F016A2" w:rsidRPr="00EA39B2" w14:paraId="1AC8C42B" w14:textId="77777777" w:rsidTr="00113A53">
        <w:tc>
          <w:tcPr>
            <w:tcW w:w="9016" w:type="dxa"/>
            <w:gridSpan w:val="2"/>
            <w:vAlign w:val="center"/>
          </w:tcPr>
          <w:p w14:paraId="2557223A"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б</w:t>
            </w:r>
            <w:r w:rsidR="00F016A2" w:rsidRPr="00EA39B2">
              <w:rPr>
                <w:rFonts w:eastAsia="Cambria Math"/>
                <w:sz w:val="20"/>
                <w:szCs w:val="20"/>
              </w:rPr>
              <w:t>․</w:t>
            </w:r>
            <w:r w:rsidR="00F016A2" w:rsidRPr="00EA39B2">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EA39B2" w14:paraId="47348A98" w14:textId="77777777" w:rsidTr="00113A53">
        <w:tc>
          <w:tcPr>
            <w:tcW w:w="9016" w:type="dxa"/>
            <w:gridSpan w:val="2"/>
            <w:vAlign w:val="center"/>
          </w:tcPr>
          <w:p w14:paraId="231A68D5" w14:textId="77777777" w:rsidR="00F016A2" w:rsidRPr="00EA39B2" w:rsidRDefault="00000000"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в</w:t>
            </w:r>
            <w:r w:rsidR="00F016A2" w:rsidRPr="00EA39B2">
              <w:rPr>
                <w:rFonts w:ascii="GHEA Grapalat" w:eastAsia="GHEA Grapalat" w:hAnsi="GHEA Grapalat" w:cs="GHEA Grapalat"/>
                <w:sz w:val="20"/>
                <w:szCs w:val="20"/>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EA39B2">
              <w:rPr>
                <w:rFonts w:ascii="GHEA Grapalat" w:eastAsia="GHEA Grapalat" w:hAnsi="GHEA Grapalat" w:cs="GHEA Grapalat"/>
                <w:sz w:val="20"/>
                <w:szCs w:val="20"/>
              </w:rPr>
              <w:t>лица, в случае, если</w:t>
            </w:r>
            <w:proofErr w:type="gramEnd"/>
            <w:r w:rsidR="00F016A2" w:rsidRPr="00EA39B2">
              <w:rPr>
                <w:rFonts w:ascii="GHEA Grapalat" w:eastAsia="GHEA Grapalat" w:hAnsi="GHEA Grapalat" w:cs="GHEA Grapalat"/>
                <w:sz w:val="20"/>
                <w:szCs w:val="20"/>
              </w:rPr>
              <w:t xml:space="preserve"> нет физического лица, соответствующего требованиям пунктов " а " и "</w:t>
            </w:r>
            <w:r w:rsidR="00F016A2" w:rsidRPr="00EA39B2">
              <w:rPr>
                <w:rFonts w:ascii="GHEA Grapalat" w:eastAsia="GHEA Grapalat" w:hAnsi="GHEA Grapalat" w:cs="GHEA Grapalat"/>
                <w:sz w:val="20"/>
                <w:szCs w:val="20"/>
                <w:lang w:val="hy-AM"/>
              </w:rPr>
              <w:t>б</w:t>
            </w:r>
            <w:r w:rsidR="00F016A2" w:rsidRPr="00EA39B2">
              <w:rPr>
                <w:rFonts w:ascii="GHEA Grapalat" w:eastAsia="GHEA Grapalat" w:hAnsi="GHEA Grapalat" w:cs="GHEA Grapalat"/>
                <w:sz w:val="20"/>
                <w:szCs w:val="20"/>
              </w:rPr>
              <w:t>"</w:t>
            </w:r>
          </w:p>
        </w:tc>
      </w:tr>
    </w:tbl>
    <w:p w14:paraId="45B5D38B"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Основания являться реальным бенефициаром</w:t>
      </w:r>
      <w:r w:rsidRPr="00EA39B2" w:rsidDel="00F76C18">
        <w:rPr>
          <w:rFonts w:ascii="GHEA Grapalat" w:eastAsia="GHEA Grapalat" w:hAnsi="GHEA Grapalat" w:cs="GHEA Grapalat"/>
          <w:i/>
          <w:color w:val="000000"/>
          <w:sz w:val="20"/>
          <w:szCs w:val="20"/>
        </w:rPr>
        <w:t xml:space="preserve"> </w:t>
      </w:r>
      <w:r w:rsidRPr="00EA39B2">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A39B2" w14:paraId="5A40C699" w14:textId="77777777" w:rsidTr="00113A53">
        <w:trPr>
          <w:trHeight w:val="924"/>
        </w:trPr>
        <w:tc>
          <w:tcPr>
            <w:tcW w:w="9016" w:type="dxa"/>
            <w:gridSpan w:val="2"/>
            <w:vAlign w:val="center"/>
          </w:tcPr>
          <w:p w14:paraId="6B814BAB" w14:textId="77777777" w:rsidR="00F016A2" w:rsidRPr="00EA39B2" w:rsidRDefault="00000000"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а</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A39B2" w14:paraId="6B3A7733" w14:textId="77777777" w:rsidTr="00113A53">
        <w:trPr>
          <w:trHeight w:val="684"/>
        </w:trPr>
        <w:tc>
          <w:tcPr>
            <w:tcW w:w="4508" w:type="dxa"/>
            <w:shd w:val="clear" w:color="auto" w:fill="D9E2F3"/>
            <w:vAlign w:val="center"/>
          </w:tcPr>
          <w:p w14:paraId="020FAF95"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2ECF8BF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6578BE2" w14:textId="77777777" w:rsidTr="00113A53">
        <w:trPr>
          <w:trHeight w:val="1282"/>
        </w:trPr>
        <w:tc>
          <w:tcPr>
            <w:tcW w:w="4508" w:type="dxa"/>
            <w:shd w:val="clear" w:color="auto" w:fill="D9E2F3"/>
            <w:vAlign w:val="center"/>
          </w:tcPr>
          <w:p w14:paraId="3CFBCDE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4508" w:type="dxa"/>
            <w:vAlign w:val="center"/>
          </w:tcPr>
          <w:p w14:paraId="2316B976" w14:textId="77777777" w:rsidR="00F016A2" w:rsidRPr="00EA39B2" w:rsidRDefault="00000000"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39D5B397" w14:textId="77777777" w:rsidR="00F016A2" w:rsidRPr="00EA39B2" w:rsidRDefault="00000000"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r w:rsidR="00F016A2" w:rsidRPr="00EA39B2" w14:paraId="0E800CC4" w14:textId="77777777" w:rsidTr="00113A53">
        <w:tc>
          <w:tcPr>
            <w:tcW w:w="9016" w:type="dxa"/>
            <w:gridSpan w:val="2"/>
            <w:vAlign w:val="center"/>
          </w:tcPr>
          <w:p w14:paraId="779E49BF"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б</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 xml:space="preserve">имеет право назначать или </w:t>
            </w:r>
            <w:r w:rsidR="00F016A2" w:rsidRPr="00EA39B2">
              <w:rPr>
                <w:rFonts w:ascii="GHEA Grapalat" w:eastAsia="GHEA Grapalat" w:hAnsi="GHEA Grapalat" w:cs="GHEA Grapalat"/>
                <w:sz w:val="20"/>
                <w:szCs w:val="20"/>
                <w:lang w:eastAsia="hy-AM"/>
              </w:rPr>
              <w:t>освобождать</w:t>
            </w:r>
            <w:r w:rsidR="00F016A2" w:rsidRPr="00EA39B2">
              <w:rPr>
                <w:rFonts w:ascii="GHEA Grapalat" w:eastAsia="GHEA Grapalat" w:hAnsi="GHEA Grapalat" w:cs="GHEA Grapalat"/>
                <w:sz w:val="20"/>
                <w:szCs w:val="20"/>
              </w:rPr>
              <w:t xml:space="preserve"> большинство членов органов управления </w:t>
            </w:r>
            <w:r w:rsidR="00F016A2" w:rsidRPr="00EA39B2">
              <w:rPr>
                <w:rFonts w:ascii="GHEA Grapalat" w:eastAsia="GHEA Grapalat" w:hAnsi="GHEA Grapalat" w:cs="GHEA Grapalat"/>
                <w:sz w:val="20"/>
                <w:szCs w:val="20"/>
              </w:rPr>
              <w:lastRenderedPageBreak/>
              <w:t>юридического лица</w:t>
            </w:r>
          </w:p>
        </w:tc>
      </w:tr>
      <w:tr w:rsidR="00F016A2" w:rsidRPr="00EA39B2" w14:paraId="17A91913" w14:textId="77777777" w:rsidTr="00113A53">
        <w:tc>
          <w:tcPr>
            <w:tcW w:w="9016" w:type="dxa"/>
            <w:gridSpan w:val="2"/>
            <w:vAlign w:val="center"/>
          </w:tcPr>
          <w:p w14:paraId="61766FBA"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в</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A39B2" w14:paraId="538BB7D6" w14:textId="77777777" w:rsidTr="00113A53">
        <w:tc>
          <w:tcPr>
            <w:tcW w:w="9016" w:type="dxa"/>
            <w:gridSpan w:val="2"/>
            <w:vAlign w:val="center"/>
          </w:tcPr>
          <w:p w14:paraId="4D33B3F6"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г</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EA39B2" w14:paraId="6F23DCC7" w14:textId="77777777" w:rsidTr="00113A53">
        <w:tc>
          <w:tcPr>
            <w:tcW w:w="9016" w:type="dxa"/>
            <w:gridSpan w:val="2"/>
            <w:vAlign w:val="center"/>
          </w:tcPr>
          <w:p w14:paraId="321873EB" w14:textId="77777777" w:rsidR="00F016A2" w:rsidRPr="00EA39B2" w:rsidRDefault="00000000"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д</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4DD9B966"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 xml:space="preserve">Информация о статусе реального </w:t>
      </w:r>
      <w:proofErr w:type="spellStart"/>
      <w:r w:rsidRPr="00EA39B2">
        <w:rPr>
          <w:rFonts w:ascii="GHEA Grapalat" w:eastAsia="GHEA Grapalat" w:hAnsi="GHEA Grapalat" w:cs="GHEA Grapalat"/>
          <w:i/>
          <w:color w:val="000000"/>
          <w:sz w:val="20"/>
          <w:szCs w:val="20"/>
        </w:rPr>
        <w:t>бене</w:t>
      </w:r>
      <w:proofErr w:type="spellEnd"/>
      <w:r w:rsidRPr="00EA39B2">
        <w:rPr>
          <w:rFonts w:ascii="GHEA Grapalat" w:eastAsia="GHEA Grapalat" w:hAnsi="GHEA Grapalat" w:cs="GHEA Grapalat"/>
          <w:i/>
          <w:color w:val="000000"/>
          <w:sz w:val="20"/>
          <w:szCs w:val="20"/>
        </w:rPr>
        <w:t xml:space="preserve"> </w:t>
      </w:r>
      <w:proofErr w:type="spellStart"/>
      <w:r w:rsidRPr="00EA39B2">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7CEF482E" w14:textId="77777777" w:rsidTr="00113A53">
        <w:tc>
          <w:tcPr>
            <w:tcW w:w="2837" w:type="dxa"/>
            <w:shd w:val="clear" w:color="auto" w:fill="D9E2F3"/>
            <w:vAlign w:val="center"/>
          </w:tcPr>
          <w:p w14:paraId="34AA68AE" w14:textId="77777777"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087EA0E6"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000E737" w14:textId="77777777" w:rsidTr="00113A53">
        <w:tc>
          <w:tcPr>
            <w:tcW w:w="2837" w:type="dxa"/>
            <w:shd w:val="clear" w:color="auto" w:fill="D9E2F3"/>
            <w:vAlign w:val="center"/>
          </w:tcPr>
          <w:p w14:paraId="02B1087F" w14:textId="77777777"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5C9FA64F" w14:textId="77777777" w:rsidR="00F016A2" w:rsidRPr="00EA39B2" w:rsidRDefault="00000000"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Отдельно</w:t>
            </w:r>
          </w:p>
          <w:p w14:paraId="73BC0B0D" w14:textId="77777777" w:rsidR="00F016A2" w:rsidRPr="00EA39B2" w:rsidRDefault="00000000" w:rsidP="00113A53">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Совместно с аффилированными лицами</w:t>
            </w:r>
          </w:p>
        </w:tc>
      </w:tr>
      <w:tr w:rsidR="00F016A2" w:rsidRPr="00EA39B2" w14:paraId="4AB7DE6B" w14:textId="77777777" w:rsidTr="00113A53">
        <w:tc>
          <w:tcPr>
            <w:tcW w:w="2837" w:type="dxa"/>
            <w:shd w:val="clear" w:color="auto" w:fill="D9E2F3"/>
            <w:vAlign w:val="center"/>
          </w:tcPr>
          <w:p w14:paraId="0DB2D544" w14:textId="77777777"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20AC5298" w14:textId="77777777" w:rsidR="00F016A2" w:rsidRPr="00EA39B2" w:rsidRDefault="00000000"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Да</w:t>
            </w:r>
          </w:p>
          <w:p w14:paraId="0DE9503D" w14:textId="77777777" w:rsidR="00F016A2" w:rsidRPr="00EA39B2" w:rsidRDefault="00000000"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Нет</w:t>
            </w:r>
          </w:p>
        </w:tc>
      </w:tr>
    </w:tbl>
    <w:p w14:paraId="0ADC99CC"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7D438562" w14:textId="77777777" w:rsidTr="00113A53">
        <w:tc>
          <w:tcPr>
            <w:tcW w:w="2837" w:type="dxa"/>
            <w:shd w:val="clear" w:color="auto" w:fill="D9E2F3"/>
            <w:vAlign w:val="center"/>
          </w:tcPr>
          <w:p w14:paraId="4C04E24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EA39B2">
              <w:rPr>
                <w:rFonts w:ascii="GHEA Grapalat" w:eastAsia="GHEA Grapalat" w:hAnsi="GHEA Grapalat" w:cs="GHEA Grapalat"/>
                <w:color w:val="000000"/>
                <w:sz w:val="20"/>
                <w:szCs w:val="20"/>
              </w:rPr>
              <w:t>Адрес  электронной</w:t>
            </w:r>
            <w:proofErr w:type="gramEnd"/>
            <w:r w:rsidRPr="00EA39B2">
              <w:rPr>
                <w:rFonts w:ascii="GHEA Grapalat" w:eastAsia="GHEA Grapalat" w:hAnsi="GHEA Grapalat" w:cs="GHEA Grapalat"/>
                <w:color w:val="000000"/>
                <w:sz w:val="20"/>
                <w:szCs w:val="20"/>
              </w:rPr>
              <w:t xml:space="preserve"> почты</w:t>
            </w:r>
          </w:p>
        </w:tc>
        <w:tc>
          <w:tcPr>
            <w:tcW w:w="6180" w:type="dxa"/>
            <w:vAlign w:val="center"/>
          </w:tcPr>
          <w:p w14:paraId="726A90D7"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77C451C" w14:textId="77777777" w:rsidTr="00113A53">
        <w:tc>
          <w:tcPr>
            <w:tcW w:w="2837" w:type="dxa"/>
            <w:shd w:val="clear" w:color="auto" w:fill="D9E2F3"/>
            <w:vAlign w:val="center"/>
          </w:tcPr>
          <w:p w14:paraId="2260F56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телефона</w:t>
            </w:r>
          </w:p>
        </w:tc>
        <w:tc>
          <w:tcPr>
            <w:tcW w:w="6180" w:type="dxa"/>
            <w:vAlign w:val="center"/>
          </w:tcPr>
          <w:p w14:paraId="7CB3C43D" w14:textId="77777777" w:rsidR="00F016A2" w:rsidRPr="00EA39B2" w:rsidRDefault="00F016A2" w:rsidP="00113A53">
            <w:pPr>
              <w:spacing w:before="240" w:after="240"/>
              <w:rPr>
                <w:rFonts w:ascii="GHEA Grapalat" w:eastAsia="GHEA Grapalat" w:hAnsi="GHEA Grapalat" w:cs="GHEA Grapalat"/>
                <w:sz w:val="20"/>
                <w:szCs w:val="20"/>
              </w:rPr>
            </w:pPr>
          </w:p>
        </w:tc>
      </w:tr>
    </w:tbl>
    <w:p w14:paraId="1573FAD9" w14:textId="77777777" w:rsidR="00F016A2" w:rsidRPr="00EA39B2"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EA39B2">
        <w:rPr>
          <w:rFonts w:ascii="GHEA Grapalat" w:hAnsi="GHEA Grapalat"/>
          <w:sz w:val="20"/>
          <w:szCs w:val="20"/>
        </w:rPr>
        <w:br w:type="page"/>
      </w:r>
    </w:p>
    <w:p w14:paraId="1D6B08BD" w14:textId="77777777"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Промежуточные юридические лица</w:t>
      </w:r>
    </w:p>
    <w:p w14:paraId="2E3AED17"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040BD773" w14:textId="77777777" w:rsidTr="00113A53">
        <w:tc>
          <w:tcPr>
            <w:tcW w:w="2835" w:type="dxa"/>
            <w:shd w:val="clear" w:color="auto" w:fill="D9E2F3"/>
            <w:vAlign w:val="center"/>
          </w:tcPr>
          <w:p w14:paraId="25A64833"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14:paraId="772C92E2"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EAA0B48" w14:textId="77777777" w:rsidTr="00113A53">
        <w:tc>
          <w:tcPr>
            <w:tcW w:w="2835" w:type="dxa"/>
            <w:shd w:val="clear" w:color="auto" w:fill="D9E2F3"/>
            <w:vAlign w:val="center"/>
          </w:tcPr>
          <w:p w14:paraId="5555074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3A04367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9D1BAFF" w14:textId="77777777" w:rsidTr="00113A53">
        <w:tc>
          <w:tcPr>
            <w:tcW w:w="2835" w:type="dxa"/>
            <w:shd w:val="clear" w:color="auto" w:fill="D9E2F3"/>
            <w:vAlign w:val="center"/>
          </w:tcPr>
          <w:p w14:paraId="6C7FAEC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79602E00"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BD7C16D" w14:textId="77777777" w:rsidTr="00113A53">
        <w:tc>
          <w:tcPr>
            <w:tcW w:w="2835" w:type="dxa"/>
            <w:shd w:val="clear" w:color="auto" w:fill="D9E2F3"/>
            <w:vAlign w:val="center"/>
          </w:tcPr>
          <w:p w14:paraId="7DFFB25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14:paraId="556A58A6"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5E5476E" w14:textId="77777777" w:rsidTr="00113A53">
        <w:tc>
          <w:tcPr>
            <w:tcW w:w="2835" w:type="dxa"/>
            <w:shd w:val="clear" w:color="auto" w:fill="D9E2F3"/>
            <w:vAlign w:val="center"/>
          </w:tcPr>
          <w:p w14:paraId="4F246CB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Адрес регистрации</w:t>
            </w:r>
          </w:p>
        </w:tc>
        <w:tc>
          <w:tcPr>
            <w:tcW w:w="6180" w:type="dxa"/>
            <w:vAlign w:val="center"/>
          </w:tcPr>
          <w:p w14:paraId="436C1EC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FA54C1C" w14:textId="77777777" w:rsidTr="00113A53">
        <w:tc>
          <w:tcPr>
            <w:tcW w:w="2835" w:type="dxa"/>
            <w:shd w:val="clear" w:color="auto" w:fill="D9E2F3"/>
            <w:vAlign w:val="center"/>
          </w:tcPr>
          <w:p w14:paraId="67F214F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 регистрации</w:t>
            </w:r>
          </w:p>
        </w:tc>
        <w:tc>
          <w:tcPr>
            <w:tcW w:w="6180" w:type="dxa"/>
            <w:vAlign w:val="center"/>
          </w:tcPr>
          <w:p w14:paraId="4D1AFE94"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1D39393" w14:textId="77777777" w:rsidTr="00113A53">
        <w:tc>
          <w:tcPr>
            <w:tcW w:w="2835" w:type="dxa"/>
            <w:shd w:val="clear" w:color="auto" w:fill="D9E2F3"/>
            <w:vAlign w:val="center"/>
          </w:tcPr>
          <w:p w14:paraId="2365879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090EA4C3" w14:textId="77777777" w:rsidR="00F016A2" w:rsidRPr="00EA39B2" w:rsidRDefault="00F016A2" w:rsidP="00113A53">
            <w:pPr>
              <w:spacing w:before="240" w:after="240"/>
              <w:rPr>
                <w:rFonts w:ascii="GHEA Grapalat" w:eastAsia="GHEA Grapalat" w:hAnsi="GHEA Grapalat" w:cs="GHEA Grapalat"/>
                <w:sz w:val="20"/>
                <w:szCs w:val="20"/>
              </w:rPr>
            </w:pPr>
          </w:p>
        </w:tc>
      </w:tr>
    </w:tbl>
    <w:p w14:paraId="7CD133DC"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38BE9D67" w14:textId="77777777" w:rsidTr="00113A53">
        <w:trPr>
          <w:trHeight w:val="853"/>
        </w:trPr>
        <w:tc>
          <w:tcPr>
            <w:tcW w:w="2835" w:type="dxa"/>
            <w:vMerge w:val="restart"/>
            <w:shd w:val="clear" w:color="auto" w:fill="D9E2F3"/>
            <w:vAlign w:val="center"/>
          </w:tcPr>
          <w:p w14:paraId="00BF6760" w14:textId="77777777"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49ED897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676444D" w14:textId="77777777" w:rsidTr="00113A53">
        <w:trPr>
          <w:trHeight w:val="850"/>
        </w:trPr>
        <w:tc>
          <w:tcPr>
            <w:tcW w:w="2835" w:type="dxa"/>
            <w:vMerge/>
            <w:shd w:val="clear" w:color="auto" w:fill="D9E2F3"/>
            <w:vAlign w:val="center"/>
          </w:tcPr>
          <w:p w14:paraId="03A94633"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FF6B47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C11802C" w14:textId="77777777" w:rsidTr="00113A53">
        <w:trPr>
          <w:trHeight w:val="850"/>
        </w:trPr>
        <w:tc>
          <w:tcPr>
            <w:tcW w:w="2835" w:type="dxa"/>
            <w:vMerge/>
            <w:shd w:val="clear" w:color="auto" w:fill="D9E2F3"/>
            <w:vAlign w:val="center"/>
          </w:tcPr>
          <w:p w14:paraId="0226F63F"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BC1922D"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BE5A6EB" w14:textId="77777777" w:rsidTr="00113A53">
        <w:trPr>
          <w:trHeight w:val="850"/>
        </w:trPr>
        <w:tc>
          <w:tcPr>
            <w:tcW w:w="2835" w:type="dxa"/>
            <w:vMerge/>
            <w:shd w:val="clear" w:color="auto" w:fill="D9E2F3"/>
            <w:vAlign w:val="center"/>
          </w:tcPr>
          <w:p w14:paraId="066EEED5"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8CD027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C185516" w14:textId="77777777" w:rsidTr="00113A53">
        <w:trPr>
          <w:trHeight w:val="850"/>
        </w:trPr>
        <w:tc>
          <w:tcPr>
            <w:tcW w:w="2835" w:type="dxa"/>
            <w:vMerge/>
            <w:shd w:val="clear" w:color="auto" w:fill="D9E2F3"/>
            <w:vAlign w:val="center"/>
          </w:tcPr>
          <w:p w14:paraId="5441449C"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6F1FA33" w14:textId="77777777" w:rsidR="00F016A2" w:rsidRPr="00EA39B2" w:rsidRDefault="00F016A2" w:rsidP="00113A53">
            <w:pPr>
              <w:spacing w:before="240" w:after="240"/>
              <w:rPr>
                <w:rFonts w:ascii="GHEA Grapalat" w:eastAsia="GHEA Grapalat" w:hAnsi="GHEA Grapalat" w:cs="GHEA Grapalat"/>
                <w:sz w:val="20"/>
                <w:szCs w:val="20"/>
              </w:rPr>
            </w:pPr>
          </w:p>
        </w:tc>
      </w:tr>
    </w:tbl>
    <w:p w14:paraId="7C850FAB"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EA39B2">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43220773" w14:textId="77777777" w:rsidTr="00113A53">
        <w:tc>
          <w:tcPr>
            <w:tcW w:w="2835" w:type="dxa"/>
            <w:shd w:val="clear" w:color="auto" w:fill="D9E2F3"/>
            <w:vAlign w:val="center"/>
          </w:tcPr>
          <w:p w14:paraId="17B71BDE"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фондовой биржи</w:t>
            </w:r>
          </w:p>
        </w:tc>
        <w:tc>
          <w:tcPr>
            <w:tcW w:w="6180" w:type="dxa"/>
            <w:vAlign w:val="center"/>
          </w:tcPr>
          <w:p w14:paraId="66B4DA27"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D9E6F8C" w14:textId="77777777" w:rsidTr="00113A53">
        <w:tc>
          <w:tcPr>
            <w:tcW w:w="2835" w:type="dxa"/>
            <w:shd w:val="clear" w:color="auto" w:fill="D9E2F3"/>
            <w:vAlign w:val="center"/>
          </w:tcPr>
          <w:p w14:paraId="0B84953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785DB2BA" w14:textId="77777777" w:rsidR="00F016A2" w:rsidRPr="00EA39B2" w:rsidRDefault="00F016A2" w:rsidP="00113A53">
            <w:pPr>
              <w:spacing w:before="240" w:after="240"/>
              <w:rPr>
                <w:rFonts w:ascii="GHEA Grapalat" w:eastAsia="GHEA Grapalat" w:hAnsi="GHEA Grapalat" w:cs="GHEA Grapalat"/>
                <w:sz w:val="20"/>
                <w:szCs w:val="20"/>
              </w:rPr>
            </w:pPr>
          </w:p>
        </w:tc>
      </w:tr>
    </w:tbl>
    <w:p w14:paraId="022A2FF2" w14:textId="77777777" w:rsidR="00F016A2" w:rsidRPr="00EA39B2" w:rsidRDefault="00F016A2" w:rsidP="00F016A2">
      <w:pPr>
        <w:pBdr>
          <w:top w:val="nil"/>
          <w:left w:val="nil"/>
          <w:bottom w:val="nil"/>
          <w:right w:val="nil"/>
          <w:between w:val="nil"/>
        </w:pBdr>
        <w:spacing w:before="240"/>
        <w:rPr>
          <w:rFonts w:ascii="GHEA Grapalat" w:eastAsia="GHEA Grapalat" w:hAnsi="GHEA Grapalat" w:cs="GHEA Grapalat"/>
          <w:i/>
          <w:sz w:val="20"/>
          <w:szCs w:val="20"/>
        </w:rPr>
      </w:pPr>
      <w:r w:rsidRPr="00EA39B2">
        <w:rPr>
          <w:rFonts w:ascii="GHEA Grapalat" w:eastAsia="GHEA Grapalat" w:hAnsi="GHEA Grapalat" w:cs="GHEA Grapalat"/>
          <w:i/>
          <w:sz w:val="20"/>
          <w:szCs w:val="20"/>
        </w:rPr>
        <w:br w:type="page"/>
      </w:r>
    </w:p>
    <w:p w14:paraId="277E017A" w14:textId="77777777" w:rsidR="00F016A2" w:rsidRPr="00EA39B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EA39B2" w14:paraId="57576767" w14:textId="77777777" w:rsidTr="00113A53">
        <w:tc>
          <w:tcPr>
            <w:tcW w:w="9016" w:type="dxa"/>
            <w:shd w:val="clear" w:color="auto" w:fill="DBE5F1" w:themeFill="accent1" w:themeFillTint="33"/>
          </w:tcPr>
          <w:p w14:paraId="280B5F65" w14:textId="77777777" w:rsidR="00F016A2" w:rsidRPr="00EA39B2" w:rsidRDefault="00F016A2" w:rsidP="00113A53">
            <w:pP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A39B2" w14:paraId="1C95E5DD" w14:textId="77777777" w:rsidTr="00113A53">
        <w:trPr>
          <w:trHeight w:val="10187"/>
        </w:trPr>
        <w:tc>
          <w:tcPr>
            <w:tcW w:w="9016" w:type="dxa"/>
          </w:tcPr>
          <w:p w14:paraId="4F26BFB8" w14:textId="77777777" w:rsidR="00F016A2" w:rsidRPr="00EA39B2" w:rsidRDefault="00F016A2" w:rsidP="00113A53">
            <w:pPr>
              <w:rPr>
                <w:rFonts w:ascii="GHEA Grapalat" w:eastAsia="GHEA Grapalat" w:hAnsi="GHEA Grapalat" w:cs="GHEA Grapalat"/>
                <w:b/>
                <w:color w:val="000000"/>
                <w:sz w:val="20"/>
                <w:szCs w:val="20"/>
              </w:rPr>
            </w:pPr>
          </w:p>
        </w:tc>
      </w:tr>
    </w:tbl>
    <w:p w14:paraId="3DA017F7" w14:textId="77777777" w:rsidR="00F016A2" w:rsidRPr="00EA39B2"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41C43FEA" w14:textId="77777777" w:rsidR="00F016A2" w:rsidRPr="00EA39B2" w:rsidRDefault="00F016A2" w:rsidP="00F016A2">
      <w:pPr>
        <w:rPr>
          <w:rFonts w:ascii="GHEA Grapalat" w:hAnsi="GHEA Grapalat"/>
          <w:b/>
          <w:sz w:val="20"/>
          <w:szCs w:val="20"/>
        </w:rPr>
      </w:pPr>
    </w:p>
    <w:p w14:paraId="20D4BE0A" w14:textId="77777777" w:rsidR="00F016A2" w:rsidRPr="00EA39B2" w:rsidRDefault="00F016A2" w:rsidP="00F016A2">
      <w:pPr>
        <w:rPr>
          <w:ins w:id="9" w:author="Inesa Kocharyan" w:date="2021-09-01T11:45:00Z"/>
          <w:rFonts w:ascii="GHEA Grapalat" w:hAnsi="GHEA Grapalat"/>
          <w:b/>
          <w:sz w:val="20"/>
          <w:szCs w:val="20"/>
        </w:rPr>
      </w:pPr>
    </w:p>
    <w:p w14:paraId="1C8B4ACB" w14:textId="77777777" w:rsidR="00F016A2" w:rsidRPr="00EA39B2" w:rsidRDefault="00F016A2" w:rsidP="00F016A2">
      <w:pPr>
        <w:rPr>
          <w:rFonts w:ascii="GHEA Grapalat" w:hAnsi="GHEA Grapalat"/>
          <w:b/>
          <w:sz w:val="20"/>
          <w:szCs w:val="20"/>
        </w:rPr>
      </w:pPr>
      <w:r w:rsidRPr="00EA39B2">
        <w:rPr>
          <w:rFonts w:ascii="GHEA Grapalat" w:hAnsi="GHEA Grapalat"/>
          <w:b/>
          <w:sz w:val="20"/>
          <w:szCs w:val="20"/>
        </w:rPr>
        <w:br w:type="page"/>
      </w:r>
    </w:p>
    <w:p w14:paraId="26C11A53" w14:textId="77777777" w:rsidR="00F016A2" w:rsidRPr="00EA39B2" w:rsidRDefault="00F016A2" w:rsidP="00F016A2">
      <w:pPr>
        <w:spacing w:line="360" w:lineRule="auto"/>
        <w:contextualSpacing/>
        <w:jc w:val="center"/>
        <w:rPr>
          <w:rFonts w:ascii="GHEA Grapalat" w:hAnsi="GHEA Grapalat"/>
          <w:b/>
          <w:sz w:val="20"/>
          <w:szCs w:val="20"/>
          <w:lang w:val="hy-AM"/>
        </w:rPr>
      </w:pPr>
      <w:r w:rsidRPr="00EA39B2">
        <w:rPr>
          <w:rFonts w:ascii="GHEA Grapalat" w:hAnsi="GHEA Grapalat"/>
          <w:b/>
          <w:sz w:val="20"/>
          <w:szCs w:val="20"/>
        </w:rPr>
        <w:lastRenderedPageBreak/>
        <w:t>Порядок заполнения декларации</w:t>
      </w:r>
    </w:p>
    <w:p w14:paraId="591BAE0E" w14:textId="77777777"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5F12901" w14:textId="77777777" w:rsidR="00F016A2" w:rsidRPr="00EA39B2" w:rsidRDefault="00F016A2" w:rsidP="00F016A2">
      <w:pPr>
        <w:pStyle w:val="aff"/>
        <w:numPr>
          <w:ilvl w:val="0"/>
          <w:numId w:val="27"/>
        </w:numPr>
        <w:spacing w:after="200" w:line="360" w:lineRule="auto"/>
        <w:ind w:left="0" w:firstLine="142"/>
        <w:contextualSpacing/>
        <w:jc w:val="both"/>
        <w:rPr>
          <w:rFonts w:ascii="GHEA Grapalat" w:hAnsi="GHEA Grapalat"/>
          <w:sz w:val="20"/>
          <w:szCs w:val="20"/>
        </w:rPr>
      </w:pPr>
      <w:r w:rsidRPr="00EA39B2">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FBEBDA3" w14:textId="77777777" w:rsidR="00F016A2" w:rsidRPr="00EA39B2" w:rsidRDefault="00F016A2" w:rsidP="00F016A2">
      <w:pPr>
        <w:pStyle w:val="aff"/>
        <w:numPr>
          <w:ilvl w:val="0"/>
          <w:numId w:val="27"/>
        </w:numPr>
        <w:spacing w:after="200" w:line="360" w:lineRule="auto"/>
        <w:contextualSpacing/>
        <w:jc w:val="both"/>
        <w:rPr>
          <w:rFonts w:ascii="GHEA Grapalat" w:hAnsi="GHEA Grapalat"/>
          <w:sz w:val="20"/>
          <w:szCs w:val="20"/>
        </w:rPr>
      </w:pPr>
      <w:r w:rsidRPr="00EA39B2">
        <w:rPr>
          <w:rFonts w:ascii="GHEA Grapalat" w:hAnsi="GHEA Grapalat"/>
          <w:sz w:val="20"/>
          <w:szCs w:val="20"/>
        </w:rPr>
        <w:t xml:space="preserve">в </w:t>
      </w:r>
      <w:proofErr w:type="gramStart"/>
      <w:r w:rsidRPr="00EA39B2">
        <w:rPr>
          <w:rFonts w:ascii="GHEA Grapalat" w:hAnsi="GHEA Grapalat"/>
          <w:sz w:val="20"/>
          <w:szCs w:val="20"/>
        </w:rPr>
        <w:t>подразделе  "</w:t>
      </w:r>
      <w:proofErr w:type="gramEnd"/>
      <w:r w:rsidRPr="00EA39B2">
        <w:rPr>
          <w:rFonts w:ascii="GHEA Grapalat" w:hAnsi="GHEA Grapalat"/>
          <w:sz w:val="20"/>
          <w:szCs w:val="20"/>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337E11D9" w14:textId="77777777" w:rsidR="00F016A2" w:rsidRPr="00EA39B2" w:rsidRDefault="00F016A2" w:rsidP="00F016A2">
      <w:pPr>
        <w:pStyle w:val="aff"/>
        <w:numPr>
          <w:ilvl w:val="0"/>
          <w:numId w:val="27"/>
        </w:numPr>
        <w:spacing w:after="200" w:line="360" w:lineRule="auto"/>
        <w:ind w:left="0" w:firstLine="0"/>
        <w:contextualSpacing/>
        <w:jc w:val="both"/>
        <w:rPr>
          <w:rFonts w:ascii="GHEA Grapalat" w:hAnsi="GHEA Grapalat"/>
          <w:sz w:val="20"/>
          <w:szCs w:val="20"/>
        </w:rPr>
      </w:pPr>
      <w:r w:rsidRPr="00EA39B2">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67F8070" w14:textId="77777777" w:rsidR="00F016A2" w:rsidRPr="00EA39B2" w:rsidRDefault="00F016A2" w:rsidP="00F016A2">
      <w:pPr>
        <w:pStyle w:val="aff"/>
        <w:numPr>
          <w:ilvl w:val="0"/>
          <w:numId w:val="26"/>
        </w:numPr>
        <w:spacing w:after="200" w:line="360" w:lineRule="auto"/>
        <w:ind w:left="142" w:hanging="284"/>
        <w:contextualSpacing/>
        <w:jc w:val="both"/>
        <w:rPr>
          <w:rFonts w:ascii="GHEA Grapalat" w:hAnsi="GHEA Grapalat"/>
          <w:sz w:val="20"/>
          <w:szCs w:val="20"/>
        </w:rPr>
      </w:pPr>
      <w:r w:rsidRPr="00EA39B2">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A39B2">
        <w:rPr>
          <w:sz w:val="20"/>
          <w:szCs w:val="20"/>
        </w:rPr>
        <w:t xml:space="preserve"> </w:t>
      </w:r>
      <w:proofErr w:type="spellStart"/>
      <w:r w:rsidRPr="00EA39B2">
        <w:rPr>
          <w:rFonts w:ascii="GHEA Grapalat" w:hAnsi="GHEA Grapalat"/>
          <w:sz w:val="20"/>
          <w:szCs w:val="20"/>
        </w:rPr>
        <w:t>листингированы</w:t>
      </w:r>
      <w:proofErr w:type="spellEnd"/>
      <w:r w:rsidRPr="00EA39B2">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46EEA8E" w14:textId="77777777"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EA39B2">
        <w:rPr>
          <w:rFonts w:ascii="GHEA Grapalat" w:hAnsi="GHEA Grapalat"/>
          <w:sz w:val="20"/>
          <w:szCs w:val="20"/>
        </w:rPr>
        <w:t>Identifier</w:t>
      </w:r>
      <w:proofErr w:type="spellEnd"/>
      <w:r w:rsidRPr="00EA39B2">
        <w:rPr>
          <w:rFonts w:ascii="GHEA Grapalat" w:hAnsi="GHEA Grapalat"/>
          <w:sz w:val="20"/>
          <w:szCs w:val="20"/>
        </w:rPr>
        <w:t xml:space="preserve"> Code), где </w:t>
      </w:r>
      <w:proofErr w:type="spellStart"/>
      <w:r w:rsidRPr="00EA39B2">
        <w:rPr>
          <w:rFonts w:ascii="GHEA Grapalat" w:hAnsi="GHEA Grapalat"/>
          <w:sz w:val="20"/>
          <w:szCs w:val="20"/>
        </w:rPr>
        <w:t>листингированы</w:t>
      </w:r>
      <w:proofErr w:type="spellEnd"/>
      <w:r w:rsidRPr="00EA39B2">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0E292753" w14:textId="77777777"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5BD6578B" w14:textId="77777777"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w:t>
      </w:r>
      <w:r w:rsidRPr="00EA39B2">
        <w:rPr>
          <w:rFonts w:ascii="GHEA Grapalat" w:hAnsi="GHEA Grapalat"/>
          <w:sz w:val="20"/>
          <w:szCs w:val="20"/>
        </w:rPr>
        <w:lastRenderedPageBreak/>
        <w:t>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8E958C5" w14:textId="77777777"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EA39B2">
        <w:rPr>
          <w:rFonts w:ascii="GHEA Grapalat" w:hAnsi="GHEA Grapalat"/>
          <w:sz w:val="20"/>
          <w:szCs w:val="20"/>
        </w:rPr>
        <w:t>организациий</w:t>
      </w:r>
      <w:proofErr w:type="spellEnd"/>
      <w:r w:rsidRPr="00EA39B2">
        <w:rPr>
          <w:rFonts w:ascii="GHEA Grapalat" w:hAnsi="GHEA Grapalat"/>
          <w:sz w:val="20"/>
          <w:szCs w:val="20"/>
        </w:rPr>
        <w:t>. В этом разделе подразделы заполняются следующими правилами</w:t>
      </w:r>
      <w:r w:rsidRPr="00EA39B2">
        <w:rPr>
          <w:rFonts w:ascii="MS Mincho" w:eastAsia="MS Mincho" w:hAnsi="MS Mincho" w:cs="MS Mincho" w:hint="eastAsia"/>
          <w:sz w:val="20"/>
          <w:szCs w:val="20"/>
        </w:rPr>
        <w:t>․</w:t>
      </w:r>
    </w:p>
    <w:p w14:paraId="3AFF5F46" w14:textId="77777777" w:rsidR="00F016A2" w:rsidRPr="00EA39B2" w:rsidRDefault="00F016A2" w:rsidP="00F016A2">
      <w:pPr>
        <w:pStyle w:val="aff"/>
        <w:numPr>
          <w:ilvl w:val="0"/>
          <w:numId w:val="29"/>
        </w:numPr>
        <w:spacing w:after="200" w:line="360" w:lineRule="auto"/>
        <w:ind w:left="0" w:hanging="426"/>
        <w:contextualSpacing/>
        <w:jc w:val="both"/>
        <w:rPr>
          <w:rFonts w:ascii="GHEA Grapalat" w:hAnsi="GHEA Grapalat"/>
          <w:sz w:val="20"/>
          <w:szCs w:val="20"/>
        </w:rPr>
      </w:pPr>
      <w:r w:rsidRPr="00EA39B2">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EA39B2">
        <w:rPr>
          <w:rFonts w:ascii="GHEA Grapalat" w:hAnsi="GHEA Grapalat"/>
          <w:sz w:val="20"/>
          <w:szCs w:val="20"/>
        </w:rPr>
        <w:t>муниципалитета.В</w:t>
      </w:r>
      <w:proofErr w:type="spellEnd"/>
      <w:proofErr w:type="gramEnd"/>
      <w:r w:rsidRPr="00EA39B2">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1F6D4DF" w14:textId="77777777" w:rsidR="00F016A2" w:rsidRPr="00EA39B2" w:rsidRDefault="00F016A2" w:rsidP="00F016A2">
      <w:pPr>
        <w:spacing w:line="360" w:lineRule="auto"/>
        <w:ind w:left="-360"/>
        <w:contextualSpacing/>
        <w:jc w:val="both"/>
        <w:rPr>
          <w:rFonts w:ascii="GHEA Grapalat" w:hAnsi="GHEA Grapalat"/>
          <w:sz w:val="20"/>
          <w:szCs w:val="20"/>
        </w:rPr>
      </w:pPr>
      <w:r w:rsidRPr="00EA39B2">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551640D" w14:textId="77777777"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A39B2">
        <w:rPr>
          <w:rFonts w:ascii="MS Mincho" w:eastAsia="MS Mincho" w:hAnsi="MS Mincho" w:cs="MS Mincho" w:hint="eastAsia"/>
          <w:sz w:val="20"/>
          <w:szCs w:val="20"/>
        </w:rPr>
        <w:t>․</w:t>
      </w:r>
    </w:p>
    <w:p w14:paraId="3E781612" w14:textId="77777777" w:rsidR="00F016A2" w:rsidRPr="00EA39B2" w:rsidRDefault="00F016A2" w:rsidP="00F016A2">
      <w:pPr>
        <w:pStyle w:val="aff"/>
        <w:numPr>
          <w:ilvl w:val="0"/>
          <w:numId w:val="30"/>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1FF39818" w14:textId="77777777"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5F1E853E" w14:textId="77777777"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t>3) в подразделе "Адрес учета лица" заполняется адрес места учета реального бенефициара;</w:t>
      </w:r>
    </w:p>
    <w:p w14:paraId="30EA8207" w14:textId="77777777"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lastRenderedPageBreak/>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F8B0C9A" w14:textId="77777777" w:rsidR="00F016A2" w:rsidRPr="00EA39B2" w:rsidRDefault="00F016A2" w:rsidP="00F016A2">
      <w:pPr>
        <w:spacing w:line="360" w:lineRule="auto"/>
        <w:ind w:left="-375"/>
        <w:contextualSpacing/>
        <w:jc w:val="both"/>
        <w:rPr>
          <w:rFonts w:ascii="GHEA Grapalat" w:hAnsi="GHEA Grapalat"/>
          <w:sz w:val="20"/>
          <w:szCs w:val="20"/>
        </w:rPr>
      </w:pPr>
      <w:r w:rsidRPr="00EA39B2">
        <w:rPr>
          <w:rFonts w:ascii="GHEA Grapalat" w:hAnsi="GHEA Grapalat"/>
          <w:sz w:val="20"/>
          <w:szCs w:val="20"/>
        </w:rPr>
        <w:t xml:space="preserve">5) подраздел "Основания </w:t>
      </w:r>
      <w:r w:rsidRPr="00EA39B2">
        <w:rPr>
          <w:rFonts w:ascii="GHEA Grapalat" w:eastAsiaTheme="minorHAnsi" w:hAnsi="GHEA Grapalat" w:cstheme="minorBidi"/>
          <w:sz w:val="20"/>
          <w:szCs w:val="20"/>
        </w:rPr>
        <w:t>являться</w:t>
      </w:r>
      <w:r w:rsidRPr="00EA39B2">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EA39B2">
        <w:rPr>
          <w:rFonts w:ascii="GHEA Grapalat" w:hAnsi="GHEA Grapalat"/>
          <w:sz w:val="20"/>
          <w:szCs w:val="20"/>
        </w:rPr>
        <w:t>является  реальным</w:t>
      </w:r>
      <w:proofErr w:type="gramEnd"/>
      <w:r w:rsidRPr="00EA39B2">
        <w:rPr>
          <w:rFonts w:ascii="GHEA Grapalat" w:hAnsi="GHEA Grapalat"/>
          <w:sz w:val="20"/>
          <w:szCs w:val="20"/>
        </w:rPr>
        <w:t xml:space="preserve"> бенефициаром Организации и включается информация, требуемая в связи с этими основаниями. В случае </w:t>
      </w:r>
      <w:proofErr w:type="spellStart"/>
      <w:r w:rsidRPr="00EA39B2">
        <w:rPr>
          <w:rFonts w:ascii="GHEA Grapalat" w:hAnsi="GHEA Grapalat"/>
          <w:sz w:val="20"/>
          <w:szCs w:val="20"/>
        </w:rPr>
        <w:t>реальнго</w:t>
      </w:r>
      <w:proofErr w:type="spellEnd"/>
      <w:r w:rsidRPr="00EA39B2">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46F436B" w14:textId="77777777" w:rsidR="00F016A2" w:rsidRPr="00EA39B2" w:rsidRDefault="00F016A2" w:rsidP="00F016A2">
      <w:pPr>
        <w:spacing w:line="360" w:lineRule="auto"/>
        <w:contextualSpacing/>
        <w:jc w:val="both"/>
        <w:rPr>
          <w:rFonts w:ascii="GHEA Grapalat" w:eastAsia="GHEA Grapalat" w:hAnsi="GHEA Grapalat" w:cs="GHEA Grapalat"/>
          <w:sz w:val="20"/>
          <w:szCs w:val="20"/>
        </w:rPr>
      </w:pPr>
      <w:r w:rsidRPr="00EA39B2">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рганизации</w:t>
      </w:r>
      <w:proofErr w:type="spellEnd"/>
      <w:r w:rsidRPr="00EA39B2">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рганизации</w:t>
      </w:r>
      <w:proofErr w:type="spellEnd"/>
      <w:r w:rsidRPr="00EA39B2">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рганизации</w:t>
      </w:r>
      <w:proofErr w:type="spellEnd"/>
      <w:r w:rsidRPr="00EA39B2">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A39B2">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B7A20AF" w14:textId="77777777" w:rsidR="00F016A2" w:rsidRPr="00EA39B2" w:rsidRDefault="00F016A2" w:rsidP="00F016A2">
      <w:pPr>
        <w:spacing w:line="360" w:lineRule="auto"/>
        <w:contextualSpacing/>
        <w:jc w:val="both"/>
        <w:rPr>
          <w:rFonts w:ascii="GHEA Grapalat" w:hAnsi="GHEA Grapalat"/>
          <w:sz w:val="20"/>
          <w:szCs w:val="20"/>
          <w:lang w:val="hy-AM"/>
        </w:rPr>
      </w:pPr>
      <w:r w:rsidRPr="00EA39B2">
        <w:rPr>
          <w:rFonts w:ascii="GHEA Grapalat" w:hAnsi="GHEA Grapalat"/>
          <w:sz w:val="20"/>
          <w:szCs w:val="20"/>
        </w:rPr>
        <w:t xml:space="preserve">б. в пункте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делается отметка, если лицо по смыслу пункта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не является реальным бенефициаром Организации, но контролирует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рганизацию</w:t>
      </w:r>
      <w:proofErr w:type="spellEnd"/>
      <w:r w:rsidRPr="00EA39B2">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5744B7FC"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lastRenderedPageBreak/>
        <w:t>в</w:t>
      </w:r>
      <w:r w:rsidRPr="00EA39B2">
        <w:rPr>
          <w:rFonts w:ascii="GHEA Grapalat" w:hAnsi="GHEA Grapalat"/>
          <w:sz w:val="20"/>
          <w:szCs w:val="20"/>
          <w:lang w:val="hy-AM"/>
        </w:rPr>
        <w:t xml:space="preserve">. </w:t>
      </w:r>
      <w:r w:rsidRPr="00EA39B2">
        <w:rPr>
          <w:rFonts w:ascii="GHEA Grapalat" w:hAnsi="GHEA Grapalat"/>
          <w:sz w:val="20"/>
          <w:szCs w:val="20"/>
        </w:rPr>
        <w:t>в</w:t>
      </w:r>
      <w:r w:rsidRPr="00EA39B2">
        <w:rPr>
          <w:rFonts w:ascii="GHEA Grapalat" w:hAnsi="GHEA Grapalat"/>
          <w:sz w:val="20"/>
          <w:szCs w:val="20"/>
          <w:lang w:val="hy-AM"/>
        </w:rPr>
        <w:t xml:space="preserve"> пункте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A39B2">
        <w:rPr>
          <w:rFonts w:ascii="GHEA Grapalat" w:hAnsi="GHEA Grapalat"/>
          <w:sz w:val="20"/>
          <w:szCs w:val="20"/>
        </w:rPr>
        <w:t>О</w:t>
      </w:r>
      <w:r w:rsidRPr="00EA39B2">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и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этого подраздела</w:t>
      </w:r>
      <w:r w:rsidRPr="00EA39B2">
        <w:rPr>
          <w:rFonts w:ascii="GHEA Grapalat" w:hAnsi="GHEA Grapalat"/>
          <w:sz w:val="20"/>
          <w:szCs w:val="20"/>
        </w:rPr>
        <w:t>.</w:t>
      </w:r>
    </w:p>
    <w:p w14:paraId="0253134B" w14:textId="77777777" w:rsidR="00F016A2" w:rsidRPr="00EA39B2" w:rsidRDefault="00F016A2" w:rsidP="00F016A2">
      <w:pPr>
        <w:spacing w:line="360" w:lineRule="auto"/>
        <w:contextualSpacing/>
        <w:jc w:val="both"/>
        <w:rPr>
          <w:rFonts w:ascii="Cambria Math" w:hAnsi="Cambria Math" w:cs="Cambria Math"/>
          <w:sz w:val="20"/>
          <w:szCs w:val="20"/>
        </w:rPr>
      </w:pPr>
      <w:r w:rsidRPr="00EA39B2">
        <w:rPr>
          <w:rFonts w:ascii="GHEA Grapalat" w:hAnsi="GHEA Grapalat"/>
          <w:sz w:val="20"/>
          <w:szCs w:val="20"/>
          <w:lang w:val="hy-AM"/>
        </w:rPr>
        <w:t xml:space="preserve">6) </w:t>
      </w:r>
      <w:r w:rsidRPr="00EA39B2">
        <w:rPr>
          <w:rFonts w:ascii="GHEA Grapalat" w:hAnsi="GHEA Grapalat"/>
          <w:sz w:val="20"/>
          <w:szCs w:val="20"/>
        </w:rPr>
        <w:t>П</w:t>
      </w:r>
      <w:r w:rsidRPr="00EA39B2">
        <w:rPr>
          <w:rFonts w:ascii="GHEA Grapalat" w:hAnsi="GHEA Grapalat"/>
          <w:sz w:val="20"/>
          <w:szCs w:val="20"/>
          <w:lang w:val="hy-AM"/>
        </w:rPr>
        <w:t xml:space="preserve">одраздел </w:t>
      </w:r>
      <w:r w:rsidRPr="00EA39B2">
        <w:rPr>
          <w:rFonts w:ascii="GHEA Grapalat" w:eastAsia="GHEA Grapalat" w:hAnsi="GHEA Grapalat" w:cs="GHEA Grapalat"/>
          <w:sz w:val="20"/>
          <w:szCs w:val="20"/>
        </w:rPr>
        <w:t>"</w:t>
      </w:r>
      <w:r w:rsidRPr="00EA39B2">
        <w:rPr>
          <w:rFonts w:ascii="GHEA Grapalat" w:hAnsi="GHEA Grapalat"/>
          <w:sz w:val="20"/>
          <w:szCs w:val="20"/>
        </w:rPr>
        <w:t>О</w:t>
      </w:r>
      <w:r w:rsidRPr="00EA39B2">
        <w:rPr>
          <w:rFonts w:ascii="GHEA Grapalat" w:hAnsi="GHEA Grapalat"/>
          <w:sz w:val="20"/>
          <w:szCs w:val="20"/>
          <w:lang w:val="hy-AM"/>
        </w:rPr>
        <w:t xml:space="preserve">снования </w:t>
      </w:r>
      <w:r w:rsidRPr="00EA39B2">
        <w:rPr>
          <w:rFonts w:ascii="GHEA Grapalat" w:hAnsi="GHEA Grapalat"/>
          <w:sz w:val="20"/>
          <w:szCs w:val="20"/>
        </w:rPr>
        <w:t>являться</w:t>
      </w:r>
      <w:r w:rsidRPr="00EA39B2">
        <w:rPr>
          <w:rFonts w:ascii="GHEA Grapalat" w:hAnsi="GHEA Grapalat"/>
          <w:sz w:val="20"/>
          <w:szCs w:val="20"/>
          <w:lang w:val="hy-AM"/>
        </w:rPr>
        <w:t xml:space="preserve"> реальн</w:t>
      </w:r>
      <w:proofErr w:type="spellStart"/>
      <w:r w:rsidRPr="00EA39B2">
        <w:rPr>
          <w:rFonts w:ascii="GHEA Grapalat" w:hAnsi="GHEA Grapalat"/>
          <w:sz w:val="20"/>
          <w:szCs w:val="20"/>
        </w:rPr>
        <w:t>ым</w:t>
      </w:r>
      <w:proofErr w:type="spellEnd"/>
      <w:r w:rsidRPr="00EA39B2">
        <w:rPr>
          <w:rFonts w:ascii="GHEA Grapalat" w:hAnsi="GHEA Grapalat"/>
          <w:sz w:val="20"/>
          <w:szCs w:val="20"/>
          <w:lang w:val="hy-AM"/>
        </w:rPr>
        <w:t xml:space="preserve"> </w:t>
      </w:r>
      <w:r w:rsidRPr="00EA39B2">
        <w:rPr>
          <w:rFonts w:ascii="GHEA Grapalat" w:hAnsi="GHEA Grapalat"/>
          <w:sz w:val="20"/>
          <w:szCs w:val="20"/>
        </w:rPr>
        <w:t>бенефициаром</w:t>
      </w:r>
      <w:r w:rsidRPr="00EA39B2">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A39B2">
        <w:rPr>
          <w:sz w:val="20"/>
          <w:szCs w:val="20"/>
        </w:rPr>
        <w:t xml:space="preserve"> </w:t>
      </w:r>
      <w:r w:rsidRPr="00EA39B2">
        <w:rPr>
          <w:rFonts w:ascii="GHEA Grapalat" w:hAnsi="GHEA Grapalat"/>
          <w:sz w:val="20"/>
          <w:szCs w:val="20"/>
          <w:lang w:val="hy-AM"/>
        </w:rPr>
        <w:t xml:space="preserve">Раскрытие реальных </w:t>
      </w:r>
      <w:r w:rsidRPr="00EA39B2">
        <w:rPr>
          <w:rFonts w:ascii="GHEA Grapalat" w:hAnsi="GHEA Grapalat"/>
          <w:sz w:val="20"/>
          <w:szCs w:val="20"/>
        </w:rPr>
        <w:t>бенефициаров</w:t>
      </w:r>
      <w:r w:rsidRPr="00EA39B2">
        <w:rPr>
          <w:rFonts w:ascii="GHEA Grapalat" w:hAnsi="GHEA Grapalat"/>
          <w:sz w:val="20"/>
          <w:szCs w:val="20"/>
          <w:lang w:val="hy-AM"/>
        </w:rPr>
        <w:t xml:space="preserve"> осуществляется по критериям, установленным Кодексом О недрах</w:t>
      </w:r>
      <w:r w:rsidRPr="00EA39B2">
        <w:rPr>
          <w:rFonts w:ascii="GHEA Grapalat" w:hAnsi="GHEA Grapalat"/>
          <w:sz w:val="20"/>
          <w:szCs w:val="20"/>
        </w:rPr>
        <w:t>.</w:t>
      </w:r>
      <w:r w:rsidRPr="00EA39B2">
        <w:rPr>
          <w:sz w:val="20"/>
          <w:szCs w:val="20"/>
        </w:rPr>
        <w:t xml:space="preserve"> </w:t>
      </w:r>
      <w:r w:rsidRPr="00EA39B2">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A39B2">
        <w:rPr>
          <w:rFonts w:ascii="Cambria Math" w:hAnsi="Cambria Math" w:cs="Cambria Math"/>
          <w:sz w:val="20"/>
          <w:szCs w:val="20"/>
        </w:rPr>
        <w:t>:</w:t>
      </w:r>
    </w:p>
    <w:p w14:paraId="4817E86E"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а. в пункте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подпункта 5 пункта 4 настоящего Порядка;</w:t>
      </w:r>
    </w:p>
    <w:p w14:paraId="583CA90A" w14:textId="77777777" w:rsidR="00F016A2" w:rsidRPr="00EA39B2" w:rsidRDefault="00F016A2" w:rsidP="00F016A2">
      <w:pPr>
        <w:spacing w:line="360" w:lineRule="auto"/>
        <w:contextualSpacing/>
        <w:jc w:val="both"/>
        <w:rPr>
          <w:rFonts w:ascii="GHEA Grapalat" w:hAnsi="GHEA Grapalat"/>
          <w:sz w:val="20"/>
          <w:szCs w:val="20"/>
          <w:lang w:val="hy-AM"/>
        </w:rPr>
      </w:pPr>
      <w:r w:rsidRPr="00EA39B2">
        <w:rPr>
          <w:rFonts w:ascii="GHEA Grapalat" w:hAnsi="GHEA Grapalat"/>
          <w:sz w:val="20"/>
          <w:szCs w:val="20"/>
          <w:lang w:val="hy-AM"/>
        </w:rPr>
        <w:t xml:space="preserve">б.в пункте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этого подраздела производится отметка, если лицо имеет право назначать или </w:t>
      </w:r>
      <w:r w:rsidRPr="00EA39B2">
        <w:rPr>
          <w:rFonts w:ascii="GHEA Grapalat" w:hAnsi="GHEA Grapalat"/>
          <w:sz w:val="20"/>
          <w:szCs w:val="20"/>
        </w:rPr>
        <w:t>отстраня</w:t>
      </w:r>
      <w:r w:rsidRPr="00EA39B2">
        <w:rPr>
          <w:rFonts w:ascii="GHEA Grapalat" w:hAnsi="GHEA Grapalat"/>
          <w:sz w:val="20"/>
          <w:szCs w:val="20"/>
          <w:lang w:val="hy-AM"/>
        </w:rPr>
        <w:t>ть большинство членов органов управления юридического лица;</w:t>
      </w:r>
    </w:p>
    <w:p w14:paraId="2A2DD6C0"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в. В пункте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B944FBA"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г. в пункте </w:t>
      </w:r>
      <w:r w:rsidRPr="00EA39B2">
        <w:rPr>
          <w:rFonts w:ascii="GHEA Grapalat" w:eastAsia="GHEA Grapalat" w:hAnsi="GHEA Grapalat" w:cs="GHEA Grapalat"/>
          <w:sz w:val="20"/>
          <w:szCs w:val="20"/>
        </w:rPr>
        <w:t>"</w:t>
      </w:r>
      <w:r w:rsidRPr="00EA39B2">
        <w:rPr>
          <w:rFonts w:ascii="GHEA Grapalat" w:hAnsi="GHEA Grapalat"/>
          <w:sz w:val="20"/>
          <w:szCs w:val="20"/>
        </w:rPr>
        <w:t>г</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по смыслу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eastAsia="GHEA Grapalat" w:hAnsi="GHEA Grapalat" w:cs="GHEA Grapalat"/>
          <w:sz w:val="20"/>
          <w:szCs w:val="20"/>
          <w:lang w:val="hy-AM"/>
        </w:rPr>
        <w:t xml:space="preserve"> </w:t>
      </w:r>
      <w:r w:rsidRPr="00EA39B2">
        <w:rPr>
          <w:rFonts w:ascii="GHEA Grapalat" w:hAnsi="GHEA Grapalat"/>
          <w:sz w:val="20"/>
          <w:szCs w:val="20"/>
        </w:rPr>
        <w:t>-</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3C37374"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д. в пункте </w:t>
      </w:r>
      <w:r w:rsidRPr="00EA39B2">
        <w:rPr>
          <w:rFonts w:ascii="GHEA Grapalat" w:eastAsia="GHEA Grapalat" w:hAnsi="GHEA Grapalat" w:cs="GHEA Grapalat"/>
          <w:sz w:val="20"/>
          <w:szCs w:val="20"/>
        </w:rPr>
        <w:t>"</w:t>
      </w:r>
      <w:r w:rsidRPr="00EA39B2">
        <w:rPr>
          <w:rFonts w:ascii="GHEA Grapalat" w:hAnsi="GHEA Grapalat"/>
          <w:sz w:val="20"/>
          <w:szCs w:val="20"/>
        </w:rPr>
        <w:t>д</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 xml:space="preserve">" </w:t>
      </w:r>
      <w:r w:rsidRPr="00EA39B2">
        <w:rPr>
          <w:rFonts w:ascii="GHEA Grapalat" w:hAnsi="GHEA Grapalat"/>
          <w:sz w:val="20"/>
          <w:szCs w:val="20"/>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г</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w:t>
      </w:r>
    </w:p>
    <w:p w14:paraId="3C30FDA9"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рганизацию</w:t>
      </w:r>
      <w:proofErr w:type="spellEnd"/>
      <w:r w:rsidRPr="00EA39B2">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E80120A" w14:textId="77777777" w:rsidR="00F016A2" w:rsidRPr="00EA39B2" w:rsidRDefault="00F016A2" w:rsidP="00F016A2">
      <w:pPr>
        <w:spacing w:line="360" w:lineRule="auto"/>
        <w:contextualSpacing/>
        <w:jc w:val="both"/>
        <w:rPr>
          <w:rFonts w:ascii="GHEA Grapalat" w:eastAsia="GHEA Grapalat" w:hAnsi="GHEA Grapalat" w:cs="GHEA Grapalat"/>
          <w:sz w:val="20"/>
          <w:szCs w:val="20"/>
        </w:rPr>
      </w:pPr>
      <w:r w:rsidRPr="00EA39B2">
        <w:rPr>
          <w:rFonts w:ascii="GHEA Grapalat" w:eastAsia="GHEA Grapalat" w:hAnsi="GHEA Grapalat" w:cs="GHEA Grapalat"/>
          <w:sz w:val="20"/>
          <w:szCs w:val="20"/>
        </w:rPr>
        <w:lastRenderedPageBreak/>
        <w:t>8) в подразделе</w:t>
      </w:r>
      <w:r w:rsidRPr="00EA39B2">
        <w:rPr>
          <w:rFonts w:ascii="GHEA Grapalat" w:eastAsia="GHEA Grapalat" w:hAnsi="GHEA Grapalat" w:cs="GHEA Grapalat"/>
          <w:sz w:val="20"/>
          <w:szCs w:val="20"/>
          <w:lang w:val="hy-AM"/>
        </w:rPr>
        <w:t xml:space="preserve"> </w:t>
      </w:r>
      <w:r w:rsidRPr="00EA39B2">
        <w:rPr>
          <w:rFonts w:ascii="GHEA Grapalat" w:eastAsia="GHEA Grapalat" w:hAnsi="GHEA Grapalat" w:cs="GHEA Grapalat"/>
          <w:sz w:val="20"/>
          <w:szCs w:val="20"/>
        </w:rPr>
        <w:t xml:space="preserve">"Контактные данные реального </w:t>
      </w:r>
      <w:r w:rsidRPr="00EA39B2">
        <w:rPr>
          <w:rFonts w:ascii="GHEA Grapalat" w:hAnsi="GHEA Grapalat"/>
          <w:sz w:val="20"/>
          <w:szCs w:val="20"/>
        </w:rPr>
        <w:t>бенефициара</w:t>
      </w:r>
      <w:r w:rsidRPr="00EA39B2">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EA39B2">
        <w:rPr>
          <w:rFonts w:ascii="GHEA Grapalat" w:hAnsi="GHEA Grapalat"/>
          <w:sz w:val="20"/>
          <w:szCs w:val="20"/>
        </w:rPr>
        <w:t>бенефициара</w:t>
      </w:r>
      <w:r w:rsidRPr="00EA39B2">
        <w:rPr>
          <w:rFonts w:ascii="GHEA Grapalat" w:eastAsia="GHEA Grapalat" w:hAnsi="GHEA Grapalat" w:cs="GHEA Grapalat"/>
          <w:sz w:val="20"/>
          <w:szCs w:val="20"/>
        </w:rPr>
        <w:t>.</w:t>
      </w:r>
    </w:p>
    <w:p w14:paraId="5240D4B6"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5. Раздел 5 декларации (Промежуточные юридические лица) заполняется, </w:t>
      </w:r>
    </w:p>
    <w:p w14:paraId="1C2D241C"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A39B2">
        <w:rPr>
          <w:rFonts w:ascii="MS Mincho" w:eastAsia="MS Mincho" w:hAnsi="MS Mincho" w:cs="MS Mincho" w:hint="eastAsia"/>
          <w:sz w:val="20"/>
          <w:szCs w:val="20"/>
        </w:rPr>
        <w:t>․</w:t>
      </w:r>
    </w:p>
    <w:p w14:paraId="0ACEFF6C"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1) в подразделе</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Данные организации"</w:t>
      </w:r>
      <w:r w:rsidRPr="00EA39B2">
        <w:rPr>
          <w:rFonts w:ascii="GHEA Grapalat" w:hAnsi="GHEA Grapalat"/>
          <w:sz w:val="20"/>
          <w:szCs w:val="20"/>
          <w:lang w:val="hy-AM"/>
        </w:rPr>
        <w:t xml:space="preserve"> </w:t>
      </w:r>
      <w:r w:rsidRPr="00EA39B2">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2297D05"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CADF7CA"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3) Подраздел</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EA39B2">
        <w:rPr>
          <w:rFonts w:ascii="GHEA Grapalat" w:hAnsi="GHEA Grapalat"/>
          <w:sz w:val="20"/>
          <w:szCs w:val="20"/>
        </w:rPr>
        <w:t>Identifier</w:t>
      </w:r>
      <w:proofErr w:type="spellEnd"/>
      <w:r w:rsidRPr="00EA39B2">
        <w:rPr>
          <w:rFonts w:ascii="GHEA Grapalat" w:hAnsi="GHEA Grapalat"/>
          <w:sz w:val="20"/>
          <w:szCs w:val="20"/>
        </w:rPr>
        <w:t xml:space="preserve"> Code), где листингуются акции юридического лица, а также ссылается на имеющиеся на бирже документы.</w:t>
      </w:r>
    </w:p>
    <w:p w14:paraId="4907EB75"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6. Раздел 6 декларации (Дополнительные </w:t>
      </w:r>
      <w:r w:rsidR="007F4126" w:rsidRPr="00EA39B2">
        <w:rPr>
          <w:rFonts w:ascii="GHEA Grapalat" w:hAnsi="GHEA Grapalat"/>
          <w:sz w:val="20"/>
          <w:szCs w:val="20"/>
        </w:rPr>
        <w:t>примечания</w:t>
      </w:r>
      <w:r w:rsidRPr="00EA39B2">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FE0B0A2"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7. Декларация заполняется и подписывается лицом, подающим заявку.</w:t>
      </w:r>
      <w:r w:rsidRPr="00EA39B2">
        <w:rPr>
          <w:rFonts w:ascii="GHEA Grapalat" w:hAnsi="GHEA Grapalat"/>
          <w:sz w:val="20"/>
          <w:szCs w:val="20"/>
          <w:lang w:val="hy-AM"/>
        </w:rPr>
        <w:t xml:space="preserve"> </w:t>
      </w:r>
    </w:p>
    <w:p w14:paraId="79E51B7A" w14:textId="77777777" w:rsidR="00F016A2" w:rsidRPr="00EA39B2" w:rsidRDefault="00F016A2" w:rsidP="00F016A2">
      <w:pPr>
        <w:contextualSpacing/>
        <w:jc w:val="both"/>
        <w:rPr>
          <w:rFonts w:ascii="GHEA Grapalat" w:hAnsi="GHEA Grapalat"/>
          <w:i/>
          <w:sz w:val="20"/>
          <w:szCs w:val="20"/>
        </w:rPr>
      </w:pPr>
      <w:r w:rsidRPr="00EA39B2">
        <w:rPr>
          <w:rFonts w:ascii="GHEA Grapalat" w:hAnsi="GHEA Grapalat"/>
          <w:sz w:val="20"/>
          <w:szCs w:val="20"/>
        </w:rPr>
        <w:t xml:space="preserve">* </w:t>
      </w:r>
      <w:r w:rsidRPr="00EA39B2">
        <w:rPr>
          <w:rFonts w:ascii="GHEA Grapalat" w:hAnsi="GHEA Grapalat"/>
          <w:i/>
          <w:sz w:val="20"/>
          <w:szCs w:val="20"/>
        </w:rPr>
        <w:t>заполняется секретарем комиссии до публикации приглашения в бюллетене:</w:t>
      </w:r>
    </w:p>
    <w:p w14:paraId="655C1559" w14:textId="77777777" w:rsidR="00F016A2" w:rsidRPr="00EA39B2" w:rsidRDefault="00F016A2" w:rsidP="00F016A2">
      <w:pPr>
        <w:contextualSpacing/>
        <w:jc w:val="both"/>
        <w:rPr>
          <w:rFonts w:ascii="GHEA Grapalat" w:hAnsi="GHEA Grapalat"/>
          <w:i/>
          <w:sz w:val="20"/>
          <w:szCs w:val="20"/>
        </w:rPr>
      </w:pPr>
      <w:r w:rsidRPr="00EA39B2">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18ABE541" w14:textId="77777777" w:rsidR="00B2572B" w:rsidRPr="00EA39B2" w:rsidRDefault="00AF0EF7" w:rsidP="00B013C0">
      <w:pPr>
        <w:jc w:val="right"/>
        <w:rPr>
          <w:rFonts w:ascii="GHEA Grapalat" w:hAnsi="GHEA Grapalat" w:cs="Arial"/>
          <w:b/>
          <w:sz w:val="20"/>
          <w:szCs w:val="20"/>
        </w:rPr>
      </w:pPr>
      <w:r w:rsidRPr="00EA39B2">
        <w:rPr>
          <w:rFonts w:ascii="GHEA Grapalat" w:hAnsi="GHEA Grapalat"/>
          <w:b/>
          <w:sz w:val="20"/>
          <w:szCs w:val="20"/>
        </w:rPr>
        <w:br w:type="page"/>
      </w:r>
      <w:r w:rsidR="00B2572B" w:rsidRPr="00EA39B2">
        <w:rPr>
          <w:rFonts w:ascii="GHEA Grapalat" w:hAnsi="GHEA Grapalat"/>
          <w:b/>
          <w:sz w:val="20"/>
          <w:szCs w:val="20"/>
        </w:rPr>
        <w:lastRenderedPageBreak/>
        <w:t xml:space="preserve">Приложение № </w:t>
      </w:r>
      <w:r w:rsidR="00B048B2" w:rsidRPr="00EA39B2">
        <w:rPr>
          <w:rFonts w:ascii="GHEA Grapalat" w:hAnsi="GHEA Grapalat"/>
          <w:b/>
          <w:sz w:val="20"/>
          <w:szCs w:val="20"/>
        </w:rPr>
        <w:t>2</w:t>
      </w:r>
    </w:p>
    <w:p w14:paraId="1586B400" w14:textId="211954CE" w:rsidR="00B2572B" w:rsidRPr="002B0EAE" w:rsidRDefault="00B2572B" w:rsidP="003D4131">
      <w:pPr>
        <w:pStyle w:val="31"/>
        <w:widowControl w:val="0"/>
        <w:spacing w:after="160" w:line="240" w:lineRule="auto"/>
        <w:jc w:val="right"/>
        <w:rPr>
          <w:rFonts w:ascii="GHEA Grapalat" w:hAnsi="GHEA Grapalat" w:cs="Arial"/>
          <w:b/>
        </w:rPr>
      </w:pPr>
      <w:r w:rsidRPr="00EA39B2">
        <w:rPr>
          <w:rFonts w:ascii="GHEA Grapalat" w:hAnsi="GHEA Grapalat"/>
          <w:b/>
        </w:rPr>
        <w:t xml:space="preserve">к Приглашению на </w:t>
      </w:r>
      <w:r w:rsidR="00EA39B2" w:rsidRPr="00EA39B2">
        <w:rPr>
          <w:rFonts w:ascii="GHEA Grapalat" w:hAnsi="GHEA Grapalat"/>
          <w:i/>
        </w:rPr>
        <w:t>запрос котировок</w:t>
      </w:r>
      <w:r w:rsidR="005744FC" w:rsidRPr="00EA39B2">
        <w:rPr>
          <w:rFonts w:ascii="GHEA Grapalat" w:hAnsi="GHEA Grapalat" w:cs="Arial"/>
          <w:b/>
        </w:rPr>
        <w:br/>
      </w:r>
      <w:r w:rsidRPr="00EA39B2">
        <w:rPr>
          <w:rFonts w:ascii="GHEA Grapalat" w:hAnsi="GHEA Grapalat"/>
          <w:b/>
        </w:rPr>
        <w:t xml:space="preserve">под кодом </w:t>
      </w:r>
      <w:r w:rsidR="00D05A20" w:rsidRPr="000D0441">
        <w:rPr>
          <w:rFonts w:ascii="GHEA Grapalat" w:hAnsi="GHEA Grapalat"/>
          <w:b/>
          <w:lang w:val="af-ZA"/>
        </w:rPr>
        <w:t>ՖԻ-ԳԱՊՁԲ-</w:t>
      </w:r>
      <w:r w:rsidR="00D05A20">
        <w:rPr>
          <w:rFonts w:ascii="GHEA Grapalat" w:hAnsi="GHEA Grapalat"/>
          <w:b/>
          <w:lang w:val="af-ZA"/>
        </w:rPr>
        <w:t>24/0</w:t>
      </w:r>
      <w:r w:rsidR="00D05A20">
        <w:rPr>
          <w:rFonts w:ascii="GHEA Grapalat" w:hAnsi="GHEA Grapalat"/>
          <w:b/>
        </w:rPr>
        <w:t>9</w:t>
      </w:r>
    </w:p>
    <w:p w14:paraId="6BB41F1E" w14:textId="77777777" w:rsidR="00B2572B" w:rsidRPr="00EA39B2" w:rsidRDefault="00B2572B" w:rsidP="00B46D58">
      <w:pPr>
        <w:widowControl w:val="0"/>
        <w:spacing w:after="120"/>
        <w:ind w:firstLine="567"/>
        <w:jc w:val="center"/>
        <w:rPr>
          <w:rFonts w:ascii="GHEA Grapalat" w:hAnsi="GHEA Grapalat"/>
          <w:sz w:val="20"/>
          <w:szCs w:val="20"/>
        </w:rPr>
      </w:pPr>
    </w:p>
    <w:p w14:paraId="781AA7CC" w14:textId="77777777" w:rsidR="00B2572B" w:rsidRPr="00EA39B2" w:rsidRDefault="00B2572B" w:rsidP="00B46D58">
      <w:pPr>
        <w:widowControl w:val="0"/>
        <w:spacing w:after="120"/>
        <w:ind w:left="-66"/>
        <w:jc w:val="center"/>
        <w:rPr>
          <w:rFonts w:ascii="GHEA Grapalat" w:hAnsi="GHEA Grapalat"/>
          <w:b/>
          <w:sz w:val="20"/>
          <w:szCs w:val="20"/>
        </w:rPr>
      </w:pPr>
      <w:r w:rsidRPr="00EA39B2">
        <w:rPr>
          <w:rFonts w:ascii="GHEA Grapalat" w:hAnsi="GHEA Grapalat"/>
          <w:b/>
          <w:sz w:val="20"/>
          <w:szCs w:val="20"/>
        </w:rPr>
        <w:t>ЦЕНОВОЕ ПРЕДЛОЖЕНИЕ</w:t>
      </w:r>
    </w:p>
    <w:p w14:paraId="31A43E83" w14:textId="77777777" w:rsidR="00B2572B" w:rsidRPr="00EA39B2" w:rsidRDefault="00B2572B" w:rsidP="00B46D58">
      <w:pPr>
        <w:widowControl w:val="0"/>
        <w:spacing w:after="120"/>
        <w:ind w:firstLine="567"/>
        <w:jc w:val="center"/>
        <w:rPr>
          <w:rFonts w:ascii="GHEA Grapalat" w:hAnsi="GHEA Grapalat"/>
          <w:sz w:val="20"/>
          <w:szCs w:val="20"/>
        </w:rPr>
      </w:pPr>
    </w:p>
    <w:p w14:paraId="04FEF5BE" w14:textId="4F99548D" w:rsidR="005744FC" w:rsidRPr="00EA39B2" w:rsidRDefault="00B2572B" w:rsidP="00B46D58">
      <w:pPr>
        <w:widowControl w:val="0"/>
        <w:spacing w:after="160"/>
        <w:ind w:firstLine="567"/>
        <w:jc w:val="both"/>
        <w:rPr>
          <w:rFonts w:ascii="GHEA Grapalat" w:hAnsi="GHEA Grapalat"/>
          <w:sz w:val="20"/>
          <w:szCs w:val="20"/>
        </w:rPr>
      </w:pPr>
      <w:r w:rsidRPr="00EA39B2">
        <w:rPr>
          <w:rFonts w:ascii="GHEA Grapalat" w:hAnsi="GHEA Grapalat"/>
          <w:spacing w:val="-6"/>
          <w:sz w:val="20"/>
          <w:szCs w:val="20"/>
        </w:rPr>
        <w:t xml:space="preserve">Рассмотрев приглашение на </w:t>
      </w:r>
      <w:r w:rsidR="00EA39B2" w:rsidRPr="00EA39B2">
        <w:rPr>
          <w:rFonts w:ascii="GHEA Grapalat" w:hAnsi="GHEA Grapalat"/>
          <w:i/>
        </w:rPr>
        <w:t>запрос котировок</w:t>
      </w:r>
      <w:r w:rsidRPr="00EA39B2">
        <w:rPr>
          <w:rFonts w:ascii="GHEA Grapalat" w:hAnsi="GHEA Grapalat"/>
          <w:spacing w:val="-6"/>
          <w:sz w:val="20"/>
          <w:szCs w:val="20"/>
        </w:rPr>
        <w:t xml:space="preserve"> под кодом </w:t>
      </w:r>
      <w:r w:rsidR="00D05A20" w:rsidRPr="000D0441">
        <w:rPr>
          <w:rFonts w:ascii="GHEA Grapalat" w:hAnsi="GHEA Grapalat"/>
          <w:b/>
          <w:lang w:val="af-ZA"/>
        </w:rPr>
        <w:t>ՖԻ-ԳԱՊՁԲ-</w:t>
      </w:r>
      <w:r w:rsidR="00D05A20">
        <w:rPr>
          <w:rFonts w:ascii="GHEA Grapalat" w:hAnsi="GHEA Grapalat"/>
          <w:b/>
          <w:lang w:val="af-ZA"/>
        </w:rPr>
        <w:t>24/0</w:t>
      </w:r>
      <w:r w:rsidR="00D05A20">
        <w:rPr>
          <w:rFonts w:ascii="GHEA Grapalat" w:hAnsi="GHEA Grapalat"/>
          <w:b/>
        </w:rPr>
        <w:t>9</w:t>
      </w:r>
    </w:p>
    <w:p w14:paraId="44263ECF" w14:textId="77777777" w:rsidR="005646FC" w:rsidRPr="00EA39B2" w:rsidRDefault="005744FC" w:rsidP="00B46D58">
      <w:pPr>
        <w:widowControl w:val="0"/>
        <w:jc w:val="both"/>
        <w:rPr>
          <w:rFonts w:ascii="GHEA Grapalat" w:hAnsi="GHEA Grapalat"/>
          <w:sz w:val="20"/>
          <w:szCs w:val="20"/>
        </w:rPr>
      </w:pPr>
      <w:r w:rsidRPr="00EA39B2">
        <w:rPr>
          <w:rFonts w:ascii="GHEA Grapalat" w:hAnsi="GHEA Grapalat"/>
          <w:sz w:val="20"/>
          <w:szCs w:val="20"/>
        </w:rPr>
        <w:t xml:space="preserve">в </w:t>
      </w:r>
      <w:r w:rsidR="00B2572B" w:rsidRPr="00EA39B2">
        <w:rPr>
          <w:rFonts w:ascii="GHEA Grapalat" w:hAnsi="GHEA Grapalat"/>
          <w:sz w:val="20"/>
          <w:szCs w:val="20"/>
        </w:rPr>
        <w:t>том числе проект заключаемого договора</w:t>
      </w:r>
      <w:r w:rsidRPr="00EA39B2">
        <w:rPr>
          <w:rFonts w:ascii="GHEA Grapalat" w:hAnsi="GHEA Grapalat"/>
          <w:sz w:val="20"/>
          <w:szCs w:val="20"/>
        </w:rPr>
        <w:t xml:space="preserve"> </w:t>
      </w:r>
      <w:r w:rsidR="00B2572B" w:rsidRPr="00EA39B2">
        <w:rPr>
          <w:rFonts w:ascii="GHEA Grapalat" w:hAnsi="GHEA Grapalat"/>
          <w:sz w:val="20"/>
          <w:szCs w:val="20"/>
        </w:rPr>
        <w:t>___</w:t>
      </w:r>
      <w:r w:rsidRPr="00EA39B2">
        <w:rPr>
          <w:rFonts w:ascii="GHEA Grapalat" w:hAnsi="GHEA Grapalat"/>
          <w:sz w:val="20"/>
          <w:szCs w:val="20"/>
        </w:rPr>
        <w:t>________________________</w:t>
      </w:r>
      <w:r w:rsidR="00B2572B" w:rsidRPr="00EA39B2">
        <w:rPr>
          <w:rFonts w:ascii="GHEA Grapalat" w:hAnsi="GHEA Grapalat"/>
          <w:sz w:val="20"/>
          <w:szCs w:val="20"/>
        </w:rPr>
        <w:t>____</w:t>
      </w:r>
      <w:r w:rsidR="00191D27" w:rsidRPr="00EA39B2">
        <w:rPr>
          <w:rFonts w:ascii="GHEA Grapalat" w:hAnsi="GHEA Grapalat"/>
          <w:sz w:val="20"/>
          <w:szCs w:val="20"/>
        </w:rPr>
        <w:t>___</w:t>
      </w:r>
    </w:p>
    <w:p w14:paraId="0A445B4D" w14:textId="77777777" w:rsidR="005646FC" w:rsidRPr="00EA39B2" w:rsidRDefault="005646FC" w:rsidP="00B46D58">
      <w:pPr>
        <w:widowControl w:val="0"/>
        <w:spacing w:after="160"/>
        <w:ind w:left="6237"/>
        <w:jc w:val="both"/>
        <w:rPr>
          <w:rFonts w:ascii="GHEA Grapalat" w:hAnsi="GHEA Grapalat"/>
          <w:sz w:val="20"/>
          <w:szCs w:val="20"/>
          <w:vertAlign w:val="superscript"/>
        </w:rPr>
      </w:pPr>
      <w:r w:rsidRPr="00EA39B2">
        <w:rPr>
          <w:rFonts w:ascii="GHEA Grapalat" w:hAnsi="GHEA Grapalat"/>
          <w:sz w:val="20"/>
          <w:szCs w:val="20"/>
          <w:vertAlign w:val="superscript"/>
        </w:rPr>
        <w:t>наименование участника</w:t>
      </w:r>
    </w:p>
    <w:p w14:paraId="7B6F531D" w14:textId="77777777" w:rsidR="00B2572B" w:rsidRPr="00EA39B2" w:rsidRDefault="00B2572B" w:rsidP="00B46D58">
      <w:pPr>
        <w:widowControl w:val="0"/>
        <w:spacing w:after="160"/>
        <w:jc w:val="both"/>
        <w:rPr>
          <w:rFonts w:ascii="GHEA Grapalat" w:hAnsi="GHEA Grapalat"/>
          <w:sz w:val="20"/>
          <w:szCs w:val="20"/>
        </w:rPr>
      </w:pPr>
      <w:r w:rsidRPr="00EA39B2">
        <w:rPr>
          <w:rFonts w:ascii="GHEA Grapalat" w:hAnsi="GHEA Grapalat"/>
          <w:sz w:val="20"/>
          <w:szCs w:val="20"/>
        </w:rPr>
        <w:t>предлагает</w:t>
      </w:r>
      <w:r w:rsidR="005646FC" w:rsidRPr="00EA39B2">
        <w:rPr>
          <w:rFonts w:ascii="GHEA Grapalat" w:hAnsi="GHEA Grapalat"/>
          <w:sz w:val="20"/>
          <w:szCs w:val="20"/>
        </w:rPr>
        <w:t xml:space="preserve"> </w:t>
      </w:r>
      <w:r w:rsidRPr="00EA39B2">
        <w:rPr>
          <w:rFonts w:ascii="GHEA Grapalat" w:hAnsi="GHEA Grapalat"/>
          <w:sz w:val="20"/>
          <w:szCs w:val="20"/>
        </w:rPr>
        <w:t>выполнить договор по нижеуказанным общим ценам:</w:t>
      </w:r>
    </w:p>
    <w:p w14:paraId="78D47DF0" w14:textId="77777777" w:rsidR="00B2572B" w:rsidRPr="00EA39B2" w:rsidRDefault="005646FC" w:rsidP="00B46D58">
      <w:pPr>
        <w:widowControl w:val="0"/>
        <w:spacing w:after="160"/>
        <w:jc w:val="right"/>
        <w:rPr>
          <w:rFonts w:ascii="GHEA Grapalat" w:hAnsi="GHEA Grapalat"/>
          <w:sz w:val="20"/>
          <w:szCs w:val="20"/>
        </w:rPr>
      </w:pPr>
      <w:r w:rsidRPr="00EA39B2">
        <w:rPr>
          <w:rFonts w:ascii="GHEA Grapalat" w:hAnsi="GHEA Grapalat"/>
          <w:sz w:val="20"/>
          <w:szCs w:val="20"/>
        </w:rPr>
        <w:t>д</w:t>
      </w:r>
      <w:r w:rsidR="00B2572B" w:rsidRPr="00EA39B2">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EA39B2" w14:paraId="6C12B363"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0AF04A84" w14:textId="77777777" w:rsidR="0009191C" w:rsidRPr="00EA39B2" w:rsidRDefault="0009191C" w:rsidP="00B46D58">
            <w:pPr>
              <w:widowControl w:val="0"/>
              <w:jc w:val="center"/>
              <w:rPr>
                <w:rFonts w:ascii="GHEA Grapalat" w:hAnsi="GHEA Grapalat"/>
                <w:b/>
                <w:bCs/>
                <w:sz w:val="20"/>
                <w:szCs w:val="20"/>
                <w:lang w:val="en-US"/>
              </w:rPr>
            </w:pPr>
            <w:r w:rsidRPr="00EA39B2">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3F6753D7"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7A08272F" w14:textId="77777777" w:rsidR="0009191C" w:rsidRPr="00EA39B2" w:rsidRDefault="0009191C" w:rsidP="0009191C">
            <w:pPr>
              <w:widowControl w:val="0"/>
              <w:jc w:val="center"/>
              <w:rPr>
                <w:rFonts w:ascii="GHEA Grapalat" w:hAnsi="GHEA Grapalat"/>
                <w:b/>
                <w:sz w:val="20"/>
                <w:szCs w:val="20"/>
              </w:rPr>
            </w:pPr>
            <w:r w:rsidRPr="00EA39B2">
              <w:rPr>
                <w:rFonts w:ascii="GHEA Grapalat" w:hAnsi="GHEA Grapalat"/>
                <w:b/>
                <w:sz w:val="20"/>
                <w:szCs w:val="20"/>
              </w:rPr>
              <w:t>Стоимость</w:t>
            </w:r>
          </w:p>
          <w:p w14:paraId="25D42C3D" w14:textId="77777777" w:rsidR="0009191C" w:rsidRPr="00EA39B2" w:rsidRDefault="0009191C" w:rsidP="0009191C">
            <w:pPr>
              <w:widowControl w:val="0"/>
              <w:jc w:val="center"/>
              <w:rPr>
                <w:rFonts w:ascii="GHEA Grapalat" w:hAnsi="GHEA Grapalat"/>
                <w:b/>
                <w:sz w:val="20"/>
                <w:szCs w:val="20"/>
              </w:rPr>
            </w:pPr>
            <w:r w:rsidRPr="00EA39B2">
              <w:rPr>
                <w:rFonts w:ascii="GHEA Grapalat" w:hAnsi="GHEA Grapalat"/>
                <w:sz w:val="20"/>
                <w:szCs w:val="20"/>
              </w:rPr>
              <w:t>(совокупность себестоимости и прогнозируемой прибыли)</w:t>
            </w:r>
          </w:p>
          <w:p w14:paraId="57B1E4DE" w14:textId="77777777" w:rsidR="0009191C" w:rsidRPr="00EA39B2" w:rsidRDefault="0009191C" w:rsidP="0009191C">
            <w:pPr>
              <w:widowControl w:val="0"/>
              <w:jc w:val="center"/>
              <w:rPr>
                <w:rFonts w:ascii="GHEA Grapalat" w:hAnsi="GHEA Grapalat"/>
                <w:b/>
                <w:bCs/>
                <w:sz w:val="20"/>
                <w:szCs w:val="20"/>
              </w:rPr>
            </w:pPr>
            <w:r w:rsidRPr="00EA39B2">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EA60824" w14:textId="77777777" w:rsidR="004825CB" w:rsidRPr="00EA39B2" w:rsidRDefault="0009191C" w:rsidP="00B46D58">
            <w:pPr>
              <w:widowControl w:val="0"/>
              <w:jc w:val="center"/>
              <w:rPr>
                <w:rFonts w:ascii="GHEA Grapalat" w:hAnsi="GHEA Grapalat"/>
                <w:b/>
                <w:sz w:val="20"/>
                <w:szCs w:val="20"/>
                <w:lang w:val="en-US"/>
              </w:rPr>
            </w:pPr>
            <w:r w:rsidRPr="00EA39B2">
              <w:rPr>
                <w:rFonts w:ascii="GHEA Grapalat" w:hAnsi="GHEA Grapalat"/>
                <w:b/>
                <w:sz w:val="20"/>
                <w:szCs w:val="20"/>
              </w:rPr>
              <w:t>НДС</w:t>
            </w:r>
            <w:r w:rsidRPr="00EA39B2">
              <w:rPr>
                <w:rStyle w:val="af6"/>
                <w:rFonts w:ascii="GHEA Grapalat" w:hAnsi="GHEA Grapalat"/>
                <w:b/>
                <w:sz w:val="20"/>
                <w:szCs w:val="20"/>
              </w:rPr>
              <w:footnoteReference w:customMarkFollows="1" w:id="7"/>
              <w:t>**</w:t>
            </w:r>
          </w:p>
          <w:p w14:paraId="229331B5"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3E6C46D"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Общая цена</w:t>
            </w:r>
          </w:p>
          <w:p w14:paraId="470A2AA4"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/прописью и цифрами/</w:t>
            </w:r>
          </w:p>
        </w:tc>
      </w:tr>
      <w:tr w:rsidR="0009191C" w:rsidRPr="00EA39B2" w14:paraId="50B0B940"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478C6B1" w14:textId="77777777" w:rsidR="0009191C" w:rsidRPr="00EA39B2" w:rsidRDefault="0009191C" w:rsidP="00B46D58">
            <w:pPr>
              <w:widowControl w:val="0"/>
              <w:jc w:val="center"/>
              <w:rPr>
                <w:rFonts w:ascii="GHEA Grapalat" w:hAnsi="GHEA Grapalat"/>
                <w:b/>
                <w:i/>
                <w:sz w:val="20"/>
                <w:szCs w:val="20"/>
              </w:rPr>
            </w:pPr>
            <w:r w:rsidRPr="00EA39B2">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486B332A" w14:textId="77777777" w:rsidR="0009191C" w:rsidRPr="00EA39B2" w:rsidRDefault="0009191C" w:rsidP="00B46D58">
            <w:pPr>
              <w:widowControl w:val="0"/>
              <w:jc w:val="center"/>
              <w:rPr>
                <w:rFonts w:ascii="GHEA Grapalat" w:hAnsi="GHEA Grapalat"/>
                <w:b/>
                <w:i/>
                <w:sz w:val="20"/>
                <w:szCs w:val="20"/>
              </w:rPr>
            </w:pPr>
            <w:r w:rsidRPr="00EA39B2">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5396BB4E" w14:textId="77777777" w:rsidR="0009191C" w:rsidRPr="00EA39B2" w:rsidRDefault="0009191C" w:rsidP="00B46D58">
            <w:pPr>
              <w:widowControl w:val="0"/>
              <w:jc w:val="center"/>
              <w:rPr>
                <w:rFonts w:ascii="GHEA Grapalat" w:hAnsi="GHEA Grapalat"/>
                <w:i/>
                <w:sz w:val="20"/>
                <w:szCs w:val="20"/>
              </w:rPr>
            </w:pPr>
            <w:r w:rsidRPr="00EA39B2">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89C9280" w14:textId="77777777" w:rsidR="0009191C" w:rsidRPr="00EA39B2" w:rsidRDefault="00E02389" w:rsidP="00B46D58">
            <w:pPr>
              <w:widowControl w:val="0"/>
              <w:jc w:val="center"/>
              <w:rPr>
                <w:rFonts w:ascii="GHEA Grapalat" w:hAnsi="GHEA Grapalat"/>
                <w:i/>
                <w:sz w:val="20"/>
                <w:szCs w:val="20"/>
                <w:lang w:val="en-US"/>
              </w:rPr>
            </w:pPr>
            <w:r w:rsidRPr="00EA39B2">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9AD1950" w14:textId="77777777" w:rsidR="0009191C" w:rsidRPr="00EA39B2" w:rsidRDefault="00E02389" w:rsidP="00E02389">
            <w:pPr>
              <w:widowControl w:val="0"/>
              <w:jc w:val="center"/>
              <w:rPr>
                <w:rFonts w:ascii="GHEA Grapalat" w:hAnsi="GHEA Grapalat"/>
                <w:i/>
                <w:sz w:val="20"/>
                <w:szCs w:val="20"/>
              </w:rPr>
            </w:pPr>
            <w:r w:rsidRPr="00EA39B2">
              <w:rPr>
                <w:rFonts w:ascii="GHEA Grapalat" w:hAnsi="GHEA Grapalat"/>
                <w:b/>
                <w:i/>
                <w:sz w:val="20"/>
                <w:szCs w:val="20"/>
                <w:lang w:val="en-US"/>
              </w:rPr>
              <w:t>5</w:t>
            </w:r>
            <w:r w:rsidR="0009191C" w:rsidRPr="00EA39B2">
              <w:rPr>
                <w:rFonts w:ascii="GHEA Grapalat" w:hAnsi="GHEA Grapalat"/>
                <w:b/>
                <w:i/>
                <w:sz w:val="20"/>
                <w:szCs w:val="20"/>
              </w:rPr>
              <w:t>=3+4</w:t>
            </w:r>
          </w:p>
        </w:tc>
      </w:tr>
      <w:tr w:rsidR="0009191C" w:rsidRPr="00EA39B2" w14:paraId="6CFD596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6BFA604"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2150B229"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FCF860B"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5621D9"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5D511B" w14:textId="77777777" w:rsidR="0009191C" w:rsidRPr="00EA39B2" w:rsidRDefault="0009191C" w:rsidP="00B46D58">
            <w:pPr>
              <w:widowControl w:val="0"/>
              <w:jc w:val="center"/>
              <w:rPr>
                <w:rFonts w:ascii="GHEA Grapalat" w:hAnsi="GHEA Grapalat"/>
                <w:sz w:val="20"/>
                <w:szCs w:val="20"/>
              </w:rPr>
            </w:pPr>
          </w:p>
        </w:tc>
      </w:tr>
      <w:tr w:rsidR="0009191C" w:rsidRPr="00EA39B2" w14:paraId="2143683B"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E5B3056"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1B5A395F"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F57BB17"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B1496F"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5AE658" w14:textId="77777777" w:rsidR="0009191C" w:rsidRPr="00EA39B2" w:rsidRDefault="0009191C" w:rsidP="00B46D58">
            <w:pPr>
              <w:widowControl w:val="0"/>
              <w:rPr>
                <w:rFonts w:ascii="GHEA Grapalat" w:hAnsi="GHEA Grapalat"/>
                <w:sz w:val="20"/>
                <w:szCs w:val="20"/>
              </w:rPr>
            </w:pPr>
          </w:p>
        </w:tc>
      </w:tr>
      <w:tr w:rsidR="0009191C" w:rsidRPr="00EA39B2" w14:paraId="5CD7696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0263FF"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0C2E8D5"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06AF9E2"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015061"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758E0C" w14:textId="77777777" w:rsidR="0009191C" w:rsidRPr="00EA39B2" w:rsidRDefault="0009191C" w:rsidP="00B46D58">
            <w:pPr>
              <w:widowControl w:val="0"/>
              <w:jc w:val="center"/>
              <w:rPr>
                <w:rFonts w:ascii="GHEA Grapalat" w:hAnsi="GHEA Grapalat"/>
                <w:sz w:val="20"/>
                <w:szCs w:val="20"/>
              </w:rPr>
            </w:pPr>
          </w:p>
        </w:tc>
      </w:tr>
      <w:tr w:rsidR="0009191C" w:rsidRPr="00EA39B2" w14:paraId="02ED7C2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EF2945D"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B32A3BA"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0BFFEA5"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98E53F"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9F6B8A" w14:textId="77777777" w:rsidR="0009191C" w:rsidRPr="00EA39B2" w:rsidRDefault="0009191C" w:rsidP="00B46D58">
            <w:pPr>
              <w:widowControl w:val="0"/>
              <w:jc w:val="center"/>
              <w:rPr>
                <w:rFonts w:ascii="GHEA Grapalat" w:hAnsi="GHEA Grapalat"/>
                <w:sz w:val="20"/>
                <w:szCs w:val="20"/>
              </w:rPr>
            </w:pPr>
          </w:p>
        </w:tc>
      </w:tr>
      <w:tr w:rsidR="0009191C" w:rsidRPr="00EA39B2" w14:paraId="3A10BA9E"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BC1AB87"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FDE4A6F"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0DDA86ED"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76FCA8"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C7623E" w14:textId="77777777" w:rsidR="0009191C" w:rsidRPr="00EA39B2" w:rsidRDefault="0009191C" w:rsidP="00B46D58">
            <w:pPr>
              <w:widowControl w:val="0"/>
              <w:jc w:val="center"/>
              <w:rPr>
                <w:rFonts w:ascii="GHEA Grapalat" w:hAnsi="GHEA Grapalat"/>
                <w:sz w:val="20"/>
                <w:szCs w:val="20"/>
              </w:rPr>
            </w:pPr>
          </w:p>
        </w:tc>
      </w:tr>
    </w:tbl>
    <w:p w14:paraId="2ED40DED" w14:textId="77777777" w:rsidR="00374F4A" w:rsidRPr="00EA39B2" w:rsidRDefault="00374F4A" w:rsidP="00B46D58">
      <w:pPr>
        <w:widowControl w:val="0"/>
        <w:tabs>
          <w:tab w:val="left" w:pos="6804"/>
        </w:tabs>
        <w:jc w:val="center"/>
        <w:rPr>
          <w:rFonts w:ascii="GHEA Grapalat" w:hAnsi="GHEA Grapalat"/>
          <w:sz w:val="20"/>
          <w:szCs w:val="20"/>
        </w:rPr>
      </w:pPr>
      <w:r w:rsidRPr="00EA39B2">
        <w:rPr>
          <w:rFonts w:ascii="GHEA Grapalat" w:hAnsi="GHEA Grapalat"/>
          <w:sz w:val="20"/>
          <w:szCs w:val="20"/>
        </w:rPr>
        <w:t>_________________________________________________</w:t>
      </w:r>
      <w:r w:rsidRPr="00EA39B2">
        <w:rPr>
          <w:rFonts w:ascii="GHEA Grapalat" w:hAnsi="GHEA Grapalat"/>
          <w:sz w:val="20"/>
          <w:szCs w:val="20"/>
        </w:rPr>
        <w:tab/>
        <w:t>_________________</w:t>
      </w:r>
    </w:p>
    <w:p w14:paraId="1826FE5D" w14:textId="77777777" w:rsidR="00374F4A" w:rsidRPr="00EA39B2" w:rsidRDefault="00374F4A" w:rsidP="00B46D58">
      <w:pPr>
        <w:widowControl w:val="0"/>
        <w:tabs>
          <w:tab w:val="left" w:pos="7513"/>
        </w:tabs>
        <w:spacing w:after="160"/>
        <w:ind w:left="709"/>
        <w:jc w:val="both"/>
        <w:rPr>
          <w:rFonts w:ascii="GHEA Grapalat" w:hAnsi="GHEA Grapalat" w:cs="Arial"/>
          <w:sz w:val="20"/>
          <w:szCs w:val="20"/>
        </w:rPr>
      </w:pPr>
      <w:r w:rsidRPr="00EA39B2">
        <w:rPr>
          <w:rFonts w:ascii="GHEA Grapalat" w:hAnsi="GHEA Grapalat"/>
          <w:sz w:val="20"/>
          <w:szCs w:val="20"/>
        </w:rPr>
        <w:t>наименование участника (должность, имя, фамилия руководителя</w:t>
      </w:r>
      <w:r w:rsidR="00335DAA" w:rsidRPr="00EA39B2">
        <w:rPr>
          <w:rFonts w:ascii="GHEA Grapalat" w:hAnsi="GHEA Grapalat"/>
          <w:sz w:val="20"/>
          <w:szCs w:val="20"/>
        </w:rPr>
        <w:t>)</w:t>
      </w:r>
      <w:r w:rsidRPr="00EA39B2">
        <w:rPr>
          <w:rFonts w:ascii="GHEA Grapalat" w:hAnsi="GHEA Grapalat"/>
          <w:sz w:val="20"/>
          <w:szCs w:val="20"/>
        </w:rPr>
        <w:tab/>
        <w:t>подпись</w:t>
      </w:r>
    </w:p>
    <w:p w14:paraId="2AF8F148" w14:textId="77777777" w:rsidR="00DC619D" w:rsidRPr="00EA39B2" w:rsidRDefault="00DC619D" w:rsidP="00B46D58">
      <w:pPr>
        <w:widowControl w:val="0"/>
        <w:spacing w:after="160"/>
        <w:jc w:val="both"/>
        <w:rPr>
          <w:rFonts w:ascii="GHEA Grapalat" w:hAnsi="GHEA Grapalat"/>
          <w:sz w:val="20"/>
          <w:szCs w:val="20"/>
          <w:lang w:val="es-ES"/>
        </w:rPr>
      </w:pPr>
    </w:p>
    <w:p w14:paraId="2B4D132D" w14:textId="77777777" w:rsidR="00B2572B" w:rsidRPr="00EA39B2" w:rsidRDefault="00B2572B" w:rsidP="00B46D58">
      <w:pPr>
        <w:widowControl w:val="0"/>
        <w:spacing w:after="160"/>
        <w:jc w:val="right"/>
        <w:rPr>
          <w:rFonts w:ascii="GHEA Grapalat" w:hAnsi="GHEA Grapalat"/>
          <w:sz w:val="20"/>
          <w:szCs w:val="20"/>
        </w:rPr>
      </w:pPr>
      <w:r w:rsidRPr="00EA39B2">
        <w:rPr>
          <w:rFonts w:ascii="GHEA Grapalat" w:hAnsi="GHEA Grapalat"/>
          <w:sz w:val="20"/>
          <w:szCs w:val="20"/>
        </w:rPr>
        <w:t>М. П.</w:t>
      </w:r>
    </w:p>
    <w:p w14:paraId="46E56BC8" w14:textId="77777777" w:rsidR="00B217BB" w:rsidRPr="00EA39B2" w:rsidRDefault="00B217BB" w:rsidP="00B46D58">
      <w:pPr>
        <w:rPr>
          <w:rFonts w:ascii="GHEA Grapalat" w:hAnsi="GHEA Grapalat"/>
          <w:b/>
          <w:sz w:val="20"/>
          <w:szCs w:val="20"/>
        </w:rPr>
      </w:pPr>
      <w:r w:rsidRPr="00EA39B2">
        <w:rPr>
          <w:rFonts w:ascii="GHEA Grapalat" w:hAnsi="GHEA Grapalat"/>
          <w:b/>
          <w:sz w:val="20"/>
          <w:szCs w:val="20"/>
        </w:rPr>
        <w:br w:type="page"/>
      </w:r>
    </w:p>
    <w:p w14:paraId="6A64A79A" w14:textId="77777777" w:rsidR="00D50E47" w:rsidRPr="00B138F3" w:rsidRDefault="00D50E47" w:rsidP="00D50E47">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3</w:t>
      </w:r>
    </w:p>
    <w:p w14:paraId="327EB7E1" w14:textId="5F7DC114" w:rsidR="00D50E47" w:rsidRPr="006F7564" w:rsidRDefault="00D50E47" w:rsidP="00D50E47">
      <w:pPr>
        <w:pStyle w:val="31"/>
        <w:widowControl w:val="0"/>
        <w:spacing w:after="160" w:line="240" w:lineRule="auto"/>
        <w:jc w:val="right"/>
        <w:rPr>
          <w:rFonts w:ascii="GHEA Grapalat" w:hAnsi="GHEA Grapalat"/>
          <w:sz w:val="24"/>
          <w:szCs w:val="24"/>
        </w:rPr>
      </w:pPr>
      <w:r w:rsidRPr="00B138F3">
        <w:rPr>
          <w:rFonts w:ascii="GHEA Grapalat" w:hAnsi="GHEA Grapalat"/>
          <w:b/>
          <w:sz w:val="24"/>
          <w:szCs w:val="24"/>
        </w:rPr>
        <w:t xml:space="preserve">к Приглашению на </w:t>
      </w:r>
      <w:r w:rsidRPr="006F7564">
        <w:rPr>
          <w:rFonts w:ascii="GHEA Grapalat" w:hAnsi="GHEA Grapalat"/>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D05A20" w:rsidRPr="000D0441">
        <w:rPr>
          <w:rFonts w:ascii="GHEA Grapalat" w:hAnsi="GHEA Grapalat"/>
          <w:b/>
          <w:lang w:val="af-ZA"/>
        </w:rPr>
        <w:t>ՖԻ-ԳԱՊՁԲ-</w:t>
      </w:r>
      <w:r w:rsidR="00D05A20">
        <w:rPr>
          <w:rFonts w:ascii="GHEA Grapalat" w:hAnsi="GHEA Grapalat"/>
          <w:b/>
          <w:lang w:val="af-ZA"/>
        </w:rPr>
        <w:t>24/0</w:t>
      </w:r>
      <w:r w:rsidR="00D05A20">
        <w:rPr>
          <w:rFonts w:ascii="GHEA Grapalat" w:hAnsi="GHEA Grapalat"/>
          <w:b/>
        </w:rPr>
        <w:t>9</w:t>
      </w:r>
    </w:p>
    <w:p w14:paraId="42611305" w14:textId="77777777" w:rsidR="00D50E47" w:rsidRPr="00B138F3" w:rsidRDefault="00D50E47" w:rsidP="00D50E47">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21239051" w14:textId="77777777" w:rsidR="00D50E47" w:rsidRPr="00B138F3" w:rsidRDefault="00D50E47" w:rsidP="00D50E47">
      <w:pPr>
        <w:widowControl w:val="0"/>
        <w:spacing w:after="160"/>
        <w:ind w:left="567" w:right="565"/>
        <w:jc w:val="center"/>
        <w:rPr>
          <w:rFonts w:ascii="GHEA Grapalat" w:hAnsi="GHEA Grapalat"/>
          <w:b/>
        </w:rPr>
      </w:pPr>
    </w:p>
    <w:p w14:paraId="6C6443AC" w14:textId="77777777" w:rsidR="00D50E47" w:rsidRPr="00B138F3" w:rsidRDefault="00D50E47" w:rsidP="00D50E47">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w:t>
      </w:r>
      <w:proofErr w:type="gramStart"/>
      <w:r w:rsidRPr="00B138F3">
        <w:rPr>
          <w:rFonts w:ascii="GHEA Grapalat" w:eastAsiaTheme="minorHAnsi" w:hAnsi="GHEA Grapalat" w:cstheme="minorBidi"/>
        </w:rPr>
        <w:t xml:space="preserve">кодом  </w:t>
      </w:r>
      <w:r w:rsidRPr="00B138F3">
        <w:rPr>
          <w:rFonts w:ascii="GHEA Grapalat" w:eastAsiaTheme="minorHAnsi" w:hAnsi="GHEA Grapalat" w:cstheme="minorBidi"/>
          <w:sz w:val="18"/>
          <w:szCs w:val="18"/>
        </w:rPr>
        <w:t>_</w:t>
      </w:r>
      <w:proofErr w:type="gramEnd"/>
      <w:r w:rsidRPr="00B138F3">
        <w:rPr>
          <w:rFonts w:ascii="GHEA Grapalat" w:eastAsiaTheme="minorHAnsi" w:hAnsi="GHEA Grapalat" w:cstheme="minorBidi"/>
          <w:sz w:val="18"/>
          <w:szCs w:val="18"/>
        </w:rPr>
        <w:t>_____________________</w:t>
      </w:r>
      <w:r w:rsidRPr="00B138F3">
        <w:rPr>
          <w:rFonts w:ascii="GHEA Grapalat" w:eastAsiaTheme="minorHAnsi" w:hAnsi="GHEA Grapalat" w:cstheme="minorBidi"/>
          <w:bCs/>
        </w:rPr>
        <w:t xml:space="preserve"> организованной</w:t>
      </w:r>
    </w:p>
    <w:p w14:paraId="5D850BED" w14:textId="77777777" w:rsidR="00D50E47" w:rsidRPr="00B138F3" w:rsidRDefault="00D50E47" w:rsidP="00D50E47">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14:paraId="54277969" w14:textId="77777777" w:rsidR="00D50E47" w:rsidRPr="00B138F3" w:rsidRDefault="00D50E47" w:rsidP="00D50E47">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вытекающих из </w:t>
      </w:r>
      <w:r w:rsidRPr="00B138F3">
        <w:rPr>
          <w:rFonts w:ascii="GHEA Grapalat" w:hAnsi="GHEA Grapalat"/>
        </w:rPr>
        <w:t xml:space="preserve">участия ____________   </w:t>
      </w:r>
    </w:p>
    <w:p w14:paraId="096983B8" w14:textId="77777777" w:rsidR="00D50E47" w:rsidRPr="00B138F3" w:rsidRDefault="00D50E47" w:rsidP="00D50E47">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14:paraId="2FEEE3C4"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14:paraId="7AA49956"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14:paraId="179B6EDB" w14:textId="77777777" w:rsidR="00D50E47" w:rsidRPr="00B138F3" w:rsidRDefault="00D50E47" w:rsidP="00D50E47">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14:paraId="40F88FB7"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14:paraId="1AAE3640"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2863F5C4"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1DD822BE"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гарантии)  в</w:t>
      </w:r>
      <w:proofErr w:type="gramEnd"/>
      <w:r w:rsidRPr="00B138F3">
        <w:rPr>
          <w:rFonts w:ascii="GHEA Grapalat" w:eastAsiaTheme="minorHAnsi" w:hAnsi="GHEA Grapalat" w:cstheme="minorBidi"/>
        </w:rPr>
        <w:t xml:space="preserve">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07B991E4"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751E9A83"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321A86C1"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p>
    <w:p w14:paraId="3EB07AFF"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14:paraId="136B5D29" w14:textId="77777777" w:rsidR="00D50E47" w:rsidRPr="00B138F3" w:rsidRDefault="00D50E47" w:rsidP="00D50E47">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18E19D2D"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257926E" w14:textId="77777777" w:rsidR="00D50E47" w:rsidRPr="00B138F3" w:rsidRDefault="00D50E47" w:rsidP="00D50E47">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14:paraId="14993997" w14:textId="77777777" w:rsidR="00D50E47" w:rsidRPr="00B138F3" w:rsidRDefault="00D50E47" w:rsidP="00D50E47">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14:paraId="55430F1A" w14:textId="77777777" w:rsidR="00D50E47"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 xml:space="preserve">Информацию о факте предоставления настоящей гарантии- 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14:paraId="08A72999" w14:textId="77777777" w:rsidR="00D50E47" w:rsidRDefault="00D50E47" w:rsidP="00D50E47">
      <w:pPr>
        <w:pStyle w:val="af4"/>
        <w:shd w:val="clear" w:color="auto" w:fill="FFFFFF"/>
        <w:spacing w:before="0" w:beforeAutospacing="0" w:after="0" w:afterAutospacing="0"/>
        <w:ind w:firstLine="375"/>
        <w:jc w:val="both"/>
        <w:rPr>
          <w:rStyle w:val="af5"/>
          <w:b w:val="0"/>
          <w:bCs w:val="0"/>
          <w:sz w:val="20"/>
          <w:szCs w:val="20"/>
        </w:rPr>
      </w:pPr>
    </w:p>
    <w:p w14:paraId="0FF37B32" w14:textId="77777777" w:rsidR="00D50E47" w:rsidRPr="00842D08"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Pr="00842D08">
        <w:rPr>
          <w:rFonts w:ascii="GHEA Grapalat" w:eastAsiaTheme="minorHAnsi" w:hAnsi="GHEA Grapalat" w:cstheme="minorBidi"/>
        </w:rPr>
        <w:t>.</w:t>
      </w:r>
    </w:p>
    <w:p w14:paraId="0AC9F1E0"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0050E782"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ACE247E"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115ACD72"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63883DD8"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CB9607B"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6EB746CB"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p>
    <w:p w14:paraId="0823BA2F"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DAA47DB"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89391E5"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050E945"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3B119ED5"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rPr>
      </w:pPr>
    </w:p>
    <w:p w14:paraId="2E073603"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5AFD0C7"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p>
    <w:p w14:paraId="24E94B45"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p>
    <w:p w14:paraId="24F95BE7"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D476B7D" w14:textId="77777777" w:rsidR="00D50E47" w:rsidRPr="00B138F3" w:rsidRDefault="00D50E47" w:rsidP="00D50E47">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07F3413A"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1A1A04FF"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733E6394" w14:textId="77777777" w:rsidR="00D50E47" w:rsidRPr="00B138F3" w:rsidRDefault="00D50E47" w:rsidP="00D50E47">
      <w:pPr>
        <w:pStyle w:val="a3"/>
        <w:widowControl w:val="0"/>
        <w:spacing w:after="160" w:line="240" w:lineRule="auto"/>
        <w:rPr>
          <w:rFonts w:ascii="GHEA Grapalat" w:hAnsi="GHEA Grapalat" w:cs="Sylfaen"/>
          <w:i w:val="0"/>
          <w:sz w:val="24"/>
          <w:szCs w:val="24"/>
        </w:rPr>
      </w:pPr>
    </w:p>
    <w:p w14:paraId="3B7F26C4" w14:textId="77777777" w:rsidR="00D50E47" w:rsidRPr="00B138F3" w:rsidRDefault="00D50E47" w:rsidP="00D50E47">
      <w:pPr>
        <w:widowControl w:val="0"/>
        <w:spacing w:after="160"/>
        <w:ind w:left="567" w:right="565"/>
        <w:jc w:val="center"/>
        <w:rPr>
          <w:rFonts w:ascii="GHEA Grapalat" w:hAnsi="GHEA Grapalat"/>
          <w:b/>
        </w:rPr>
      </w:pPr>
    </w:p>
    <w:p w14:paraId="17FF0CBD" w14:textId="77777777" w:rsidR="00D50E47" w:rsidRPr="00B138F3" w:rsidRDefault="00D50E47" w:rsidP="00D50E47">
      <w:pPr>
        <w:widowControl w:val="0"/>
        <w:spacing w:after="160"/>
        <w:ind w:left="567" w:right="565"/>
        <w:jc w:val="center"/>
        <w:rPr>
          <w:rFonts w:ascii="GHEA Grapalat" w:hAnsi="GHEA Grapalat"/>
          <w:b/>
        </w:rPr>
      </w:pPr>
    </w:p>
    <w:p w14:paraId="2E9878D7" w14:textId="77777777" w:rsidR="00D50E47" w:rsidRPr="00B138F3" w:rsidRDefault="00D50E47" w:rsidP="00D50E47">
      <w:pPr>
        <w:widowControl w:val="0"/>
        <w:spacing w:after="160"/>
        <w:ind w:left="567" w:right="565"/>
        <w:jc w:val="center"/>
        <w:rPr>
          <w:rFonts w:ascii="GHEA Grapalat" w:hAnsi="GHEA Grapalat"/>
          <w:b/>
        </w:rPr>
      </w:pPr>
    </w:p>
    <w:p w14:paraId="2A60A334" w14:textId="77777777" w:rsidR="00D50E47" w:rsidRPr="00B138F3" w:rsidRDefault="00D50E47" w:rsidP="00D50E47">
      <w:pPr>
        <w:widowControl w:val="0"/>
        <w:spacing w:after="160"/>
        <w:ind w:left="567" w:right="565"/>
        <w:jc w:val="center"/>
        <w:rPr>
          <w:rFonts w:ascii="GHEA Grapalat" w:hAnsi="GHEA Grapalat"/>
          <w:b/>
        </w:rPr>
      </w:pPr>
    </w:p>
    <w:p w14:paraId="5861C639" w14:textId="77777777" w:rsidR="00D50E47" w:rsidRPr="00B138F3" w:rsidRDefault="00D50E47" w:rsidP="00D50E47">
      <w:pPr>
        <w:widowControl w:val="0"/>
        <w:spacing w:after="160"/>
        <w:ind w:left="567" w:right="565"/>
        <w:jc w:val="center"/>
        <w:rPr>
          <w:rFonts w:ascii="GHEA Grapalat" w:hAnsi="GHEA Grapalat"/>
          <w:b/>
        </w:rPr>
      </w:pPr>
    </w:p>
    <w:p w14:paraId="39FE6BB9" w14:textId="77777777" w:rsidR="00D50E47" w:rsidRPr="00B138F3" w:rsidRDefault="00D50E47" w:rsidP="00D50E47">
      <w:pPr>
        <w:widowControl w:val="0"/>
        <w:spacing w:after="160"/>
        <w:ind w:left="567" w:right="565"/>
        <w:jc w:val="center"/>
        <w:rPr>
          <w:rFonts w:ascii="GHEA Grapalat" w:hAnsi="GHEA Grapalat"/>
          <w:b/>
        </w:rPr>
      </w:pPr>
    </w:p>
    <w:p w14:paraId="70776B13" w14:textId="77777777" w:rsidR="00D50E47" w:rsidRDefault="00D50E47" w:rsidP="00D50E47">
      <w:pPr>
        <w:widowControl w:val="0"/>
        <w:spacing w:after="160"/>
        <w:ind w:left="567" w:right="565"/>
        <w:jc w:val="center"/>
        <w:rPr>
          <w:rFonts w:ascii="GHEA Grapalat" w:hAnsi="GHEA Grapalat"/>
          <w:b/>
        </w:rPr>
      </w:pPr>
    </w:p>
    <w:p w14:paraId="3053B40F" w14:textId="77777777" w:rsidR="00D50E47" w:rsidRDefault="00D50E47" w:rsidP="00D50E47">
      <w:pPr>
        <w:widowControl w:val="0"/>
        <w:spacing w:after="160"/>
        <w:ind w:left="567" w:right="565"/>
        <w:jc w:val="center"/>
        <w:rPr>
          <w:rFonts w:ascii="GHEA Grapalat" w:hAnsi="GHEA Grapalat"/>
          <w:b/>
        </w:rPr>
      </w:pPr>
    </w:p>
    <w:p w14:paraId="162F7C8B" w14:textId="77777777" w:rsidR="00D50E47" w:rsidRDefault="00D50E47" w:rsidP="00D50E47">
      <w:pPr>
        <w:widowControl w:val="0"/>
        <w:spacing w:after="160"/>
        <w:ind w:left="567" w:right="565"/>
        <w:jc w:val="center"/>
        <w:rPr>
          <w:rFonts w:ascii="GHEA Grapalat" w:hAnsi="GHEA Grapalat"/>
          <w:b/>
        </w:rPr>
      </w:pPr>
    </w:p>
    <w:p w14:paraId="36C992D9" w14:textId="77777777" w:rsidR="00D50E47" w:rsidRDefault="00D50E47" w:rsidP="00D50E47">
      <w:pPr>
        <w:widowControl w:val="0"/>
        <w:spacing w:after="160"/>
        <w:ind w:left="567" w:right="565"/>
        <w:jc w:val="center"/>
        <w:rPr>
          <w:rFonts w:ascii="GHEA Grapalat" w:hAnsi="GHEA Grapalat"/>
          <w:b/>
        </w:rPr>
      </w:pPr>
    </w:p>
    <w:p w14:paraId="6E136B11" w14:textId="77777777" w:rsidR="00D50E47" w:rsidRDefault="00D50E47" w:rsidP="00D50E47">
      <w:pPr>
        <w:widowControl w:val="0"/>
        <w:spacing w:after="160"/>
        <w:ind w:left="567" w:right="565"/>
        <w:jc w:val="center"/>
        <w:rPr>
          <w:rFonts w:ascii="GHEA Grapalat" w:hAnsi="GHEA Grapalat"/>
          <w:b/>
        </w:rPr>
      </w:pPr>
    </w:p>
    <w:p w14:paraId="79FF5C04" w14:textId="77777777" w:rsidR="00D50E47" w:rsidRPr="00B138F3" w:rsidRDefault="00D50E47" w:rsidP="00D50E47">
      <w:pPr>
        <w:widowControl w:val="0"/>
        <w:spacing w:after="160"/>
        <w:ind w:left="567" w:right="565"/>
        <w:jc w:val="center"/>
        <w:rPr>
          <w:rFonts w:ascii="GHEA Grapalat" w:hAnsi="GHEA Grapalat"/>
          <w:b/>
        </w:rPr>
      </w:pPr>
    </w:p>
    <w:p w14:paraId="5479F492" w14:textId="77777777" w:rsidR="00D50E47" w:rsidRPr="00B138F3" w:rsidRDefault="00D50E47" w:rsidP="00D50E47">
      <w:pPr>
        <w:widowControl w:val="0"/>
        <w:spacing w:after="160"/>
        <w:ind w:left="567" w:right="565"/>
        <w:jc w:val="center"/>
        <w:rPr>
          <w:rFonts w:ascii="GHEA Grapalat" w:hAnsi="GHEA Grapalat"/>
          <w:b/>
        </w:rPr>
      </w:pPr>
    </w:p>
    <w:p w14:paraId="65A86D43" w14:textId="77777777" w:rsidR="00D50E47" w:rsidRPr="00B138F3" w:rsidRDefault="00D50E47" w:rsidP="00D50E47">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14:paraId="09749695" w14:textId="1CF13C93" w:rsidR="00D50E47" w:rsidRPr="006F7564" w:rsidRDefault="00D50E47" w:rsidP="00D50E47">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Pr="006F7564">
        <w:rPr>
          <w:rFonts w:ascii="GHEA Grapalat" w:hAnsi="GHEA Grapalat"/>
        </w:rPr>
        <w:t>запрос котировок</w:t>
      </w:r>
      <w:r w:rsidRPr="00B138F3">
        <w:rPr>
          <w:rFonts w:ascii="GHEA Grapalat" w:hAnsi="GHEA Grapalat" w:cs="Arial"/>
          <w:b/>
        </w:rPr>
        <w:br/>
      </w:r>
      <w:r w:rsidRPr="00B138F3">
        <w:rPr>
          <w:rFonts w:ascii="GHEA Grapalat" w:hAnsi="GHEA Grapalat"/>
          <w:b/>
        </w:rPr>
        <w:t xml:space="preserve">под кодом </w:t>
      </w:r>
      <w:r w:rsidR="00D05A20" w:rsidRPr="000D0441">
        <w:rPr>
          <w:rFonts w:ascii="GHEA Grapalat" w:hAnsi="GHEA Grapalat"/>
          <w:b/>
          <w:lang w:val="af-ZA"/>
        </w:rPr>
        <w:t>ՖԻ-ԳԱՊՁԲ-</w:t>
      </w:r>
      <w:r w:rsidR="00D05A20">
        <w:rPr>
          <w:rFonts w:ascii="GHEA Grapalat" w:hAnsi="GHEA Grapalat"/>
          <w:b/>
          <w:lang w:val="af-ZA"/>
        </w:rPr>
        <w:t>24/0</w:t>
      </w:r>
      <w:r w:rsidR="00D05A20">
        <w:rPr>
          <w:rFonts w:ascii="GHEA Grapalat" w:hAnsi="GHEA Grapalat"/>
          <w:b/>
        </w:rPr>
        <w:t>9</w:t>
      </w:r>
    </w:p>
    <w:p w14:paraId="58C1938A" w14:textId="77777777" w:rsidR="00D50E47" w:rsidRPr="00B138F3" w:rsidRDefault="00D50E47" w:rsidP="00D50E47">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154604EE" w14:textId="77777777" w:rsidR="00D50E47" w:rsidRPr="00B138F3" w:rsidRDefault="00D50E47" w:rsidP="00D50E47">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3A37D23D" w14:textId="77777777" w:rsidR="00D50E47" w:rsidRPr="00B138F3" w:rsidRDefault="00D50E47" w:rsidP="00D50E47">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0A893558" w14:textId="77777777" w:rsidR="00D50E47" w:rsidRPr="00B138F3" w:rsidRDefault="00D50E47" w:rsidP="00D50E47">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14:paraId="4CD039E0" w14:textId="77777777" w:rsidR="00D50E47" w:rsidRPr="00B138F3" w:rsidRDefault="00D50E47" w:rsidP="00D50E47">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w:t>
      </w:r>
      <w:proofErr w:type="gramStart"/>
      <w:r w:rsidRPr="00B138F3">
        <w:rPr>
          <w:rFonts w:ascii="GHEA Grapalat" w:eastAsiaTheme="minorHAnsi" w:hAnsi="GHEA Grapalat" w:cstheme="minorBidi"/>
        </w:rPr>
        <w:t>принципал )</w:t>
      </w:r>
      <w:proofErr w:type="gramEnd"/>
      <w:r w:rsidRPr="00B138F3">
        <w:rPr>
          <w:rFonts w:ascii="GHEA Grapalat" w:eastAsiaTheme="minorHAnsi" w:hAnsi="GHEA Grapalat" w:cstheme="minorBidi"/>
        </w:rPr>
        <w:t xml:space="preserve"> в результате  </w:t>
      </w:r>
    </w:p>
    <w:p w14:paraId="6B491619" w14:textId="77777777" w:rsidR="00D50E47" w:rsidRPr="00B138F3" w:rsidRDefault="00D50E47" w:rsidP="00D50E47">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6DE1A11C"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03EE9BE6" w14:textId="77777777" w:rsidR="00D50E47" w:rsidRPr="00B138F3" w:rsidRDefault="00D50E47" w:rsidP="00D50E47">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roofErr w:type="gramStart"/>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далее-бенефициар) </w:t>
      </w:r>
    </w:p>
    <w:p w14:paraId="73DF693E" w14:textId="77777777" w:rsidR="00D50E47" w:rsidRPr="00B138F3" w:rsidRDefault="00D50E47" w:rsidP="00D50E47">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5CD5738C" w14:textId="77777777" w:rsidR="00D50E47" w:rsidRPr="00B138F3" w:rsidRDefault="00D50E47" w:rsidP="00D50E47">
      <w:pPr>
        <w:pStyle w:val="af4"/>
        <w:shd w:val="clear" w:color="auto" w:fill="FFFFFF"/>
        <w:spacing w:before="0" w:beforeAutospacing="0" w:after="0" w:afterAutospacing="0"/>
        <w:rPr>
          <w:rFonts w:ascii="GHEA Grapalat" w:hAnsi="GHEA Grapalat" w:cs="Sylfaen"/>
          <w:vertAlign w:val="superscript"/>
        </w:rPr>
      </w:pPr>
      <w:proofErr w:type="gramStart"/>
      <w:r w:rsidRPr="00B138F3">
        <w:rPr>
          <w:rFonts w:ascii="GHEA Grapalat" w:eastAsiaTheme="minorHAnsi" w:hAnsi="GHEA Grapalat" w:cstheme="minorBidi"/>
        </w:rPr>
        <w:t>процедуры  закупок</w:t>
      </w:r>
      <w:proofErr w:type="gramEnd"/>
      <w:r w:rsidRPr="00B138F3">
        <w:rPr>
          <w:rFonts w:ascii="GHEA Grapalat" w:eastAsiaTheme="minorHAnsi" w:hAnsi="GHEA Grapalat" w:cstheme="minorBidi"/>
        </w:rPr>
        <w:t xml:space="preserve"> под кодом ____________________.</w:t>
      </w:r>
    </w:p>
    <w:p w14:paraId="03BE9DCD"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42B87014"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38B0885B"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выдающего гарантию банка </w:t>
      </w:r>
    </w:p>
    <w:p w14:paraId="676BE3C6"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p>
    <w:p w14:paraId="310DFF2B"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далее-сумма             </w:t>
      </w:r>
    </w:p>
    <w:p w14:paraId="0102DF1B"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6635B10C"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rPr>
        <w:t>рабочих  дней</w:t>
      </w:r>
      <w:proofErr w:type="gramEnd"/>
      <w:r w:rsidRPr="00B138F3">
        <w:rPr>
          <w:rFonts w:ascii="GHEA Grapalat" w:eastAsiaTheme="minorHAnsi" w:hAnsi="GHEA Grapalat" w:cstheme="minorBidi"/>
        </w:rPr>
        <w:t xml:space="preserve"> после получения требования. </w:t>
      </w:r>
    </w:p>
    <w:p w14:paraId="34D619F0" w14:textId="77777777" w:rsidR="00D50E47" w:rsidRPr="00B138F3" w:rsidRDefault="00D50E47" w:rsidP="00D50E47">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14ADE5CE"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6E55CC9A" w14:textId="77777777" w:rsidR="00D50E47" w:rsidRPr="00B138F3" w:rsidRDefault="00D50E47" w:rsidP="00D50E47">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6C9715B2" w14:textId="77777777" w:rsidR="00D50E47" w:rsidRPr="00B138F3" w:rsidRDefault="00D50E47" w:rsidP="00D50E47">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B284146"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525D251F" w14:textId="77777777" w:rsidR="00D50E47" w:rsidRPr="00D66198" w:rsidRDefault="00D50E47" w:rsidP="00D50E47">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w:t>
      </w:r>
      <w:proofErr w:type="gramStart"/>
      <w:r w:rsidRPr="00D66198">
        <w:rPr>
          <w:rFonts w:ascii="GHEA Grapalat" w:eastAsiaTheme="minorHAnsi" w:hAnsi="GHEA Grapalat" w:cstheme="minorBidi"/>
        </w:rPr>
        <w:t>заключаемого  между</w:t>
      </w:r>
      <w:proofErr w:type="gramEnd"/>
      <w:r w:rsidRPr="00D66198">
        <w:rPr>
          <w:rFonts w:ascii="GHEA Grapalat" w:eastAsiaTheme="minorHAnsi" w:hAnsi="GHEA Grapalat" w:cstheme="minorBidi"/>
        </w:rPr>
        <w:t xml:space="preserve">  бенефициаром и принципалом    </w:t>
      </w:r>
    </w:p>
    <w:p w14:paraId="5A65F87E" w14:textId="77777777" w:rsidR="00D50E47" w:rsidRPr="00D66198" w:rsidRDefault="00D50E47" w:rsidP="00D50E47">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 xml:space="preserve">номер заключаемого </w:t>
      </w:r>
      <w:proofErr w:type="spellStart"/>
      <w:r w:rsidRPr="00D66198">
        <w:rPr>
          <w:rFonts w:ascii="GHEA Grapalat" w:eastAsiaTheme="minorHAnsi" w:hAnsi="GHEA Grapalat" w:cstheme="minorBidi"/>
          <w:sz w:val="18"/>
          <w:szCs w:val="18"/>
        </w:rPr>
        <w:t>договара</w:t>
      </w:r>
      <w:proofErr w:type="spellEnd"/>
    </w:p>
    <w:p w14:paraId="14FAD8A3" w14:textId="77777777" w:rsidR="00D50E47" w:rsidRPr="00D66198" w:rsidRDefault="00D50E47" w:rsidP="00D50E47">
      <w:pPr>
        <w:pStyle w:val="af4"/>
        <w:shd w:val="clear" w:color="auto" w:fill="FFFFFF"/>
        <w:ind w:firstLine="374"/>
        <w:contextualSpacing/>
        <w:jc w:val="both"/>
        <w:rPr>
          <w:rFonts w:ascii="GHEA Grapalat" w:eastAsiaTheme="minorHAnsi" w:hAnsi="GHEA Grapalat" w:cstheme="minorBidi"/>
        </w:rPr>
      </w:pPr>
    </w:p>
    <w:p w14:paraId="7655970A" w14:textId="77777777" w:rsidR="00D50E47" w:rsidRPr="00D66198" w:rsidRDefault="00D50E47" w:rsidP="00D50E47">
      <w:pPr>
        <w:pStyle w:val="af4"/>
        <w:shd w:val="clear" w:color="auto" w:fill="FFFFFF"/>
        <w:contextualSpacing/>
        <w:jc w:val="both"/>
        <w:rPr>
          <w:rFonts w:ascii="GHEA Grapalat" w:eastAsiaTheme="minorHAnsi" w:hAnsi="GHEA Grapalat" w:cstheme="minorBidi"/>
          <w:lang w:val="hy-AM"/>
        </w:rPr>
      </w:pPr>
      <w:proofErr w:type="gramStart"/>
      <w:r w:rsidRPr="00D66198">
        <w:rPr>
          <w:rFonts w:ascii="GHEA Grapalat" w:eastAsiaTheme="minorHAnsi" w:hAnsi="GHEA Grapalat" w:cstheme="minorBidi"/>
        </w:rPr>
        <w:t>и  действует</w:t>
      </w:r>
      <w:proofErr w:type="gramEnd"/>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14:paraId="4C9052D1" w14:textId="77777777" w:rsidR="00D50E47" w:rsidRPr="00D66198" w:rsidRDefault="00D50E47" w:rsidP="00D50E47">
      <w:pPr>
        <w:pStyle w:val="af4"/>
        <w:shd w:val="clear" w:color="auto" w:fill="FFFFFF"/>
        <w:contextualSpacing/>
        <w:jc w:val="both"/>
        <w:rPr>
          <w:rFonts w:ascii="GHEA Grapalat" w:eastAsiaTheme="minorHAnsi" w:hAnsi="GHEA Grapalat" w:cstheme="minorBidi"/>
          <w:sz w:val="18"/>
          <w:szCs w:val="18"/>
          <w:lang w:val="hy-AM"/>
        </w:rPr>
      </w:pPr>
    </w:p>
    <w:p w14:paraId="57C60340" w14:textId="77777777" w:rsidR="00D50E47" w:rsidRPr="00D66198" w:rsidRDefault="00D50E47" w:rsidP="00D50E47">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proofErr w:type="spellStart"/>
      <w:r w:rsidRPr="00D66198">
        <w:rPr>
          <w:rFonts w:ascii="GHEA Grapalat" w:eastAsiaTheme="minorHAnsi" w:hAnsi="GHEA Grapalat" w:cstheme="minorBidi"/>
          <w:sz w:val="16"/>
          <w:szCs w:val="16"/>
        </w:rPr>
        <w:t>ый</w:t>
      </w:r>
      <w:proofErr w:type="spellEnd"/>
      <w:r w:rsidRPr="00D66198">
        <w:rPr>
          <w:rFonts w:ascii="GHEA Grapalat" w:eastAsiaTheme="minorHAnsi" w:hAnsi="GHEA Grapalat" w:cstheme="minorBidi"/>
          <w:sz w:val="16"/>
          <w:szCs w:val="16"/>
        </w:rPr>
        <w:t xml:space="preserve"> </w:t>
      </w:r>
      <w:r w:rsidRPr="00D66198">
        <w:rPr>
          <w:rFonts w:ascii="GHEA Grapalat" w:eastAsiaTheme="minorHAnsi" w:hAnsi="GHEA Grapalat" w:cstheme="minorBidi"/>
          <w:sz w:val="16"/>
          <w:szCs w:val="16"/>
          <w:lang w:val="hy-AM"/>
        </w:rPr>
        <w:t>заключаемым договором</w:t>
      </w:r>
    </w:p>
    <w:p w14:paraId="62779A98" w14:textId="77777777" w:rsidR="00D50E47" w:rsidRPr="00D66198" w:rsidRDefault="00D50E47" w:rsidP="00D50E47">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14:paraId="2172AC16" w14:textId="77777777" w:rsidR="00D50E47" w:rsidRPr="00D66198" w:rsidRDefault="00D50E47" w:rsidP="00D50E47">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47408CED"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дающему гарантию, в письменной форме. К требованию прилагаются следующие документы:</w:t>
      </w:r>
    </w:p>
    <w:p w14:paraId="126B3E23" w14:textId="77777777" w:rsidR="00D50E47" w:rsidRPr="00B138F3" w:rsidRDefault="00D50E47" w:rsidP="00D50E47">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373B769E" w14:textId="77777777" w:rsidR="00D50E47" w:rsidRPr="00B138F3" w:rsidRDefault="00D50E47" w:rsidP="00D50E47">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7F42642F"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14:paraId="310A68A5"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775D484C"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50AB7AF4"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5D98B97B"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47109187"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61ABCCD2"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16DD79E5"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499A055B"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34CC529E"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p>
    <w:p w14:paraId="1D8A5A15"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FAE9392"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7602DDE"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4FCC71B8"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7133720A"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rPr>
      </w:pPr>
    </w:p>
    <w:p w14:paraId="5DAACD70"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C98196D"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p>
    <w:p w14:paraId="72145F55"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p>
    <w:p w14:paraId="129A4016"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42993760" w14:textId="77777777" w:rsidR="00D50E47" w:rsidRPr="00B138F3" w:rsidRDefault="00D50E47" w:rsidP="00D50E47">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0AEE3E3D"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70D64DE6"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6877630B"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471F8BD1" w14:textId="77777777" w:rsidR="00D50E47" w:rsidRPr="00B138F3" w:rsidRDefault="00D50E47" w:rsidP="00D50E47">
      <w:pPr>
        <w:widowControl w:val="0"/>
        <w:spacing w:after="160"/>
        <w:ind w:left="567" w:right="565"/>
        <w:jc w:val="center"/>
        <w:rPr>
          <w:rFonts w:ascii="GHEA Grapalat" w:hAnsi="GHEA Grapalat"/>
          <w:b/>
        </w:rPr>
      </w:pPr>
    </w:p>
    <w:p w14:paraId="20439D34" w14:textId="77777777" w:rsidR="00D50E47" w:rsidRPr="00B138F3" w:rsidRDefault="00D50E47" w:rsidP="00D50E47">
      <w:pPr>
        <w:widowControl w:val="0"/>
        <w:spacing w:after="160"/>
        <w:ind w:left="567" w:right="565"/>
        <w:jc w:val="center"/>
        <w:rPr>
          <w:rFonts w:ascii="GHEA Grapalat" w:hAnsi="GHEA Grapalat"/>
          <w:b/>
        </w:rPr>
      </w:pPr>
    </w:p>
    <w:p w14:paraId="5CF2AA48" w14:textId="77777777" w:rsidR="00D50E47" w:rsidRDefault="00D50E47" w:rsidP="00D50E47">
      <w:pPr>
        <w:widowControl w:val="0"/>
        <w:spacing w:after="160"/>
        <w:ind w:left="567" w:right="565"/>
        <w:jc w:val="center"/>
        <w:rPr>
          <w:rFonts w:ascii="GHEA Grapalat" w:hAnsi="GHEA Grapalat"/>
          <w:b/>
        </w:rPr>
      </w:pPr>
    </w:p>
    <w:p w14:paraId="647B768D" w14:textId="77777777" w:rsidR="00D50E47" w:rsidRDefault="00D50E47" w:rsidP="00D50E47">
      <w:pPr>
        <w:widowControl w:val="0"/>
        <w:spacing w:after="160"/>
        <w:ind w:left="567" w:right="565"/>
        <w:jc w:val="center"/>
        <w:rPr>
          <w:rFonts w:ascii="GHEA Grapalat" w:hAnsi="GHEA Grapalat"/>
          <w:b/>
        </w:rPr>
      </w:pPr>
    </w:p>
    <w:p w14:paraId="6F7FFCBA" w14:textId="77777777" w:rsidR="00D50E47" w:rsidRDefault="00D50E47" w:rsidP="00D50E47">
      <w:pPr>
        <w:widowControl w:val="0"/>
        <w:spacing w:after="160"/>
        <w:ind w:left="567" w:right="565"/>
        <w:jc w:val="center"/>
        <w:rPr>
          <w:rFonts w:ascii="GHEA Grapalat" w:hAnsi="GHEA Grapalat"/>
          <w:b/>
        </w:rPr>
      </w:pPr>
    </w:p>
    <w:p w14:paraId="1C0F4EEE" w14:textId="77777777" w:rsidR="00D50E47" w:rsidRPr="00B138F3" w:rsidRDefault="00D50E47" w:rsidP="00D50E47">
      <w:pPr>
        <w:widowControl w:val="0"/>
        <w:spacing w:after="160"/>
        <w:ind w:left="567" w:right="565"/>
        <w:jc w:val="center"/>
        <w:rPr>
          <w:rFonts w:ascii="GHEA Grapalat" w:hAnsi="GHEA Grapalat"/>
          <w:b/>
        </w:rPr>
      </w:pPr>
    </w:p>
    <w:p w14:paraId="1253AE8C" w14:textId="77777777" w:rsidR="00D50E47" w:rsidRPr="00B138F3" w:rsidRDefault="00D50E47" w:rsidP="00D50E47">
      <w:pPr>
        <w:widowControl w:val="0"/>
        <w:spacing w:after="160"/>
        <w:ind w:left="567" w:right="565"/>
        <w:jc w:val="center"/>
        <w:rPr>
          <w:rFonts w:ascii="GHEA Grapalat" w:hAnsi="GHEA Grapalat"/>
          <w:b/>
        </w:rPr>
      </w:pPr>
    </w:p>
    <w:p w14:paraId="2F5BD92C" w14:textId="77777777" w:rsidR="00D50E47" w:rsidRPr="00B138F3" w:rsidRDefault="00D50E47" w:rsidP="00D50E47">
      <w:pPr>
        <w:widowControl w:val="0"/>
        <w:spacing w:after="160"/>
        <w:ind w:firstLine="567"/>
        <w:jc w:val="right"/>
        <w:rPr>
          <w:rFonts w:ascii="GHEA Grapalat" w:hAnsi="GHEA Grapalat" w:cs="Arial"/>
          <w:b/>
        </w:rPr>
      </w:pPr>
      <w:r w:rsidRPr="00B138F3">
        <w:rPr>
          <w:rFonts w:ascii="GHEA Grapalat" w:hAnsi="GHEA Grapalat"/>
          <w:b/>
        </w:rPr>
        <w:t>Приложение № 5</w:t>
      </w:r>
    </w:p>
    <w:p w14:paraId="71A73C2E" w14:textId="36EDE276" w:rsidR="00D50E47" w:rsidRPr="006F7564" w:rsidRDefault="00D50E47" w:rsidP="00D50E47">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lastRenderedPageBreak/>
        <w:t xml:space="preserve">к Приглашению на </w:t>
      </w:r>
      <w:r w:rsidRPr="006F7564">
        <w:rPr>
          <w:rFonts w:ascii="GHEA Grapalat" w:hAnsi="GHEA Grapalat"/>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D05A20" w:rsidRPr="000D0441">
        <w:rPr>
          <w:rFonts w:ascii="GHEA Grapalat" w:hAnsi="GHEA Grapalat"/>
          <w:b/>
          <w:lang w:val="af-ZA"/>
        </w:rPr>
        <w:t>ՖԻ-ԳԱՊՁԲ-</w:t>
      </w:r>
      <w:r w:rsidR="00D05A20">
        <w:rPr>
          <w:rFonts w:ascii="GHEA Grapalat" w:hAnsi="GHEA Grapalat"/>
          <w:b/>
          <w:lang w:val="af-ZA"/>
        </w:rPr>
        <w:t>24/0</w:t>
      </w:r>
      <w:r w:rsidR="00D05A20">
        <w:rPr>
          <w:rFonts w:ascii="GHEA Grapalat" w:hAnsi="GHEA Grapalat"/>
          <w:b/>
        </w:rPr>
        <w:t>9</w:t>
      </w:r>
    </w:p>
    <w:p w14:paraId="37BCB0B0" w14:textId="77777777" w:rsidR="00D50E47" w:rsidRPr="00B138F3" w:rsidRDefault="00D50E47" w:rsidP="00D50E47">
      <w:pPr>
        <w:widowControl w:val="0"/>
        <w:spacing w:after="160"/>
        <w:ind w:left="567" w:right="565"/>
        <w:jc w:val="center"/>
        <w:rPr>
          <w:rFonts w:ascii="GHEA Grapalat" w:hAnsi="GHEA Grapalat"/>
          <w:b/>
        </w:rPr>
      </w:pPr>
    </w:p>
    <w:p w14:paraId="5CD33311" w14:textId="77777777" w:rsidR="00D50E47" w:rsidRPr="00B138F3" w:rsidRDefault="00D50E47" w:rsidP="00D50E47">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2D5AF8EE" w14:textId="77777777" w:rsidR="00D50E47" w:rsidRPr="00B138F3" w:rsidRDefault="00D50E47" w:rsidP="00D50E47">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14:paraId="160C8F91" w14:textId="77777777" w:rsidR="00D50E47" w:rsidRPr="00B138F3" w:rsidRDefault="00D50E47" w:rsidP="00D50E47">
      <w:pPr>
        <w:widowControl w:val="0"/>
        <w:spacing w:after="160"/>
        <w:ind w:left="567" w:right="565"/>
        <w:jc w:val="center"/>
        <w:rPr>
          <w:rFonts w:ascii="GHEA Grapalat" w:hAnsi="GHEA Grapalat"/>
          <w:b/>
        </w:rPr>
      </w:pPr>
    </w:p>
    <w:p w14:paraId="7AEC5DA0" w14:textId="77777777" w:rsidR="00D50E47" w:rsidRPr="00B138F3" w:rsidRDefault="00D50E47" w:rsidP="00D50E47">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proofErr w:type="gramStart"/>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proofErr w:type="gramEnd"/>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14:paraId="58D0CCEB" w14:textId="77777777" w:rsidR="00D50E47" w:rsidRPr="00B138F3" w:rsidRDefault="00D50E47" w:rsidP="00D50E47">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14:paraId="5D522EB5" w14:textId="77777777" w:rsidR="00D50E47" w:rsidRPr="00B138F3" w:rsidRDefault="00D50E47" w:rsidP="00D50E47">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rPr>
        <w:t>_____</w:t>
      </w:r>
      <w:r w:rsidRPr="00B138F3">
        <w:rPr>
          <w:rFonts w:ascii="GHEA Grapalat" w:hAnsi="GHEA Grapalat"/>
          <w:sz w:val="20"/>
          <w:szCs w:val="20"/>
          <w:lang w:val="hy-AM"/>
        </w:rPr>
        <w:t xml:space="preserve">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rPr>
        <w:t>____</w:t>
      </w:r>
      <w:r w:rsidRPr="00B138F3">
        <w:rPr>
          <w:rFonts w:eastAsiaTheme="minorHAnsi" w:cstheme="minorBidi"/>
        </w:rPr>
        <w:t xml:space="preserve">    </w:t>
      </w:r>
    </w:p>
    <w:p w14:paraId="34D6BFB4" w14:textId="77777777" w:rsidR="00D50E47" w:rsidRPr="00B138F3" w:rsidRDefault="00D50E47" w:rsidP="00D50E47">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наименование отобранного участника</w:t>
      </w:r>
    </w:p>
    <w:p w14:paraId="2D853016" w14:textId="77777777" w:rsidR="00D50E47" w:rsidRPr="00B138F3" w:rsidRDefault="00D50E47" w:rsidP="00D50E47">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14:paraId="699291B5" w14:textId="77777777" w:rsidR="00D50E47" w:rsidRPr="00B138F3" w:rsidRDefault="00D50E47" w:rsidP="00D50E47">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14:paraId="36ECC52A"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14:paraId="3454B220"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3042559C"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14:paraId="7BDB0F4B"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p>
    <w:p w14:paraId="1DE6B758"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371471A1" w14:textId="77777777" w:rsidR="00D50E47" w:rsidRPr="00B138F3" w:rsidRDefault="00D50E47" w:rsidP="00D50E47">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2657EBFB"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1604C265"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Pr>
          <w:rFonts w:ascii="GHEA Grapalat" w:eastAsiaTheme="minorHAnsi" w:hAnsi="GHEA Grapalat" w:cstheme="minorBidi"/>
        </w:rPr>
        <w:t xml:space="preserve">пяти </w:t>
      </w:r>
      <w:r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4FA257BC" w14:textId="77777777" w:rsidR="00D50E47" w:rsidRPr="00B138F3" w:rsidRDefault="00D50E47" w:rsidP="00D50E47">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220CA63C" w14:textId="77777777" w:rsidR="00D50E47" w:rsidRPr="00B138F3" w:rsidRDefault="00D50E47" w:rsidP="00D50E47">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5A520497" w14:textId="77777777" w:rsidR="00D50E47" w:rsidRPr="00B138F3" w:rsidRDefault="00D50E47" w:rsidP="00D50E47">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178708EC"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326E0713" w14:textId="77777777" w:rsidR="00D50E47" w:rsidRPr="00665A01" w:rsidRDefault="00D50E47" w:rsidP="00D50E47">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w:t>
      </w:r>
      <w:proofErr w:type="gramStart"/>
      <w:r w:rsidRPr="00665A01">
        <w:rPr>
          <w:rFonts w:ascii="GHEA Grapalat" w:eastAsiaTheme="minorHAnsi" w:hAnsi="GHEA Grapalat" w:cstheme="minorBidi"/>
        </w:rPr>
        <w:t>заключаемого  между</w:t>
      </w:r>
      <w:proofErr w:type="gramEnd"/>
      <w:r w:rsidRPr="00665A01">
        <w:rPr>
          <w:rFonts w:ascii="GHEA Grapalat" w:eastAsiaTheme="minorHAnsi" w:hAnsi="GHEA Grapalat" w:cstheme="minorBidi"/>
        </w:rPr>
        <w:t xml:space="preserve">  бенефициаром и принципалом    </w:t>
      </w:r>
    </w:p>
    <w:p w14:paraId="4212265D" w14:textId="77777777" w:rsidR="00D50E47" w:rsidRPr="00665A01" w:rsidRDefault="00D50E47" w:rsidP="00D50E47">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 xml:space="preserve">номер заключаемого </w:t>
      </w:r>
      <w:proofErr w:type="spellStart"/>
      <w:r w:rsidRPr="00665A01">
        <w:rPr>
          <w:rFonts w:ascii="GHEA Grapalat" w:eastAsiaTheme="minorHAnsi" w:hAnsi="GHEA Grapalat" w:cstheme="minorBidi"/>
          <w:sz w:val="18"/>
          <w:szCs w:val="18"/>
        </w:rPr>
        <w:t>договара</w:t>
      </w:r>
      <w:proofErr w:type="spellEnd"/>
    </w:p>
    <w:p w14:paraId="4D569C0B" w14:textId="77777777" w:rsidR="00D50E47" w:rsidRPr="00665A01" w:rsidRDefault="00D50E47" w:rsidP="00D50E47">
      <w:pPr>
        <w:pStyle w:val="af4"/>
        <w:shd w:val="clear" w:color="auto" w:fill="FFFFFF"/>
        <w:ind w:firstLine="374"/>
        <w:contextualSpacing/>
        <w:jc w:val="both"/>
        <w:rPr>
          <w:rFonts w:ascii="GHEA Grapalat" w:eastAsiaTheme="minorHAnsi" w:hAnsi="GHEA Grapalat" w:cstheme="minorBidi"/>
        </w:rPr>
      </w:pPr>
    </w:p>
    <w:p w14:paraId="0EAD3F2C" w14:textId="77777777" w:rsidR="00D50E47" w:rsidRPr="00665A01" w:rsidRDefault="00D50E47" w:rsidP="00D50E47">
      <w:pPr>
        <w:pStyle w:val="af4"/>
        <w:shd w:val="clear" w:color="auto" w:fill="FFFFFF"/>
        <w:contextualSpacing/>
        <w:jc w:val="both"/>
        <w:rPr>
          <w:rFonts w:ascii="GHEA Grapalat" w:eastAsiaTheme="minorHAnsi" w:hAnsi="GHEA Grapalat" w:cstheme="minorBidi"/>
          <w:lang w:val="hy-AM"/>
        </w:rPr>
      </w:pPr>
      <w:proofErr w:type="gramStart"/>
      <w:r w:rsidRPr="00665A01">
        <w:rPr>
          <w:rFonts w:ascii="GHEA Grapalat" w:eastAsiaTheme="minorHAnsi" w:hAnsi="GHEA Grapalat" w:cstheme="minorBidi"/>
        </w:rPr>
        <w:t>и  действует</w:t>
      </w:r>
      <w:proofErr w:type="gramEnd"/>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14:paraId="275D210D" w14:textId="77777777" w:rsidR="00D50E47" w:rsidRPr="00665A01" w:rsidRDefault="00D50E47" w:rsidP="00D50E47">
      <w:pPr>
        <w:pStyle w:val="af4"/>
        <w:shd w:val="clear" w:color="auto" w:fill="FFFFFF"/>
        <w:contextualSpacing/>
        <w:jc w:val="both"/>
        <w:rPr>
          <w:rFonts w:ascii="GHEA Grapalat" w:eastAsiaTheme="minorHAnsi" w:hAnsi="GHEA Grapalat" w:cstheme="minorBidi"/>
          <w:sz w:val="18"/>
          <w:szCs w:val="18"/>
          <w:lang w:val="hy-AM"/>
        </w:rPr>
      </w:pPr>
    </w:p>
    <w:p w14:paraId="3AC9ADB0" w14:textId="77777777" w:rsidR="00D50E47" w:rsidRPr="00665A01" w:rsidRDefault="00D50E47" w:rsidP="00D50E47">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proofErr w:type="gramStart"/>
      <w:r w:rsidRPr="00665A01">
        <w:rPr>
          <w:rFonts w:ascii="GHEA Grapalat" w:hAnsi="GHEA Grapalat"/>
          <w:sz w:val="16"/>
          <w:szCs w:val="16"/>
        </w:rPr>
        <w:t>крайний  срок</w:t>
      </w:r>
      <w:proofErr w:type="gramEnd"/>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14:paraId="66191B17" w14:textId="77777777" w:rsidR="00D50E47" w:rsidRPr="00665A01" w:rsidRDefault="00D50E47" w:rsidP="00D50E47">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w:t>
      </w:r>
      <w:proofErr w:type="spellStart"/>
      <w:r w:rsidRPr="00665A01">
        <w:rPr>
          <w:rFonts w:ascii="GHEA Grapalat" w:eastAsiaTheme="minorHAnsi" w:hAnsi="GHEA Grapalat" w:cstheme="minorBidi"/>
        </w:rPr>
        <w:t>закупкок</w:t>
      </w:r>
      <w:proofErr w:type="spellEnd"/>
      <w:r w:rsidRPr="00665A01">
        <w:rPr>
          <w:rFonts w:ascii="GHEA Grapalat" w:eastAsiaTheme="minorHAnsi" w:hAnsi="GHEA Grapalat" w:cstheme="minorBidi"/>
        </w:rPr>
        <w:t xml:space="preserve">, организованной с целью заключения договора упомянутого в пункте 1 настоящей гарантии. </w:t>
      </w:r>
    </w:p>
    <w:p w14:paraId="6C313F9B" w14:textId="77777777" w:rsidR="00D50E47" w:rsidRPr="00B138F3" w:rsidRDefault="00D50E47" w:rsidP="00D50E47">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38621FFC"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прилагаются следующие документы:</w:t>
      </w:r>
    </w:p>
    <w:p w14:paraId="2771D7FF"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5578161F" w14:textId="77777777" w:rsidR="00D50E47" w:rsidRPr="00B138F3" w:rsidRDefault="00D50E47" w:rsidP="00D50E47">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7AF57DD9" w14:textId="77777777" w:rsidR="00D50E47" w:rsidRPr="00B138F3" w:rsidRDefault="00D50E47" w:rsidP="00D50E47">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36E9DED3"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14:paraId="45161B32"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7C1E1F22"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2A9D509E"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702A7B36"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28C5C134"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4591A1A9"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EF3ABF4"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6518AE7E"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7EEB058A"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p>
    <w:p w14:paraId="1940834F"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AFA310F" w14:textId="77777777" w:rsidR="00D50E47" w:rsidRPr="00B138F3" w:rsidRDefault="00D50E47" w:rsidP="00D50E47">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B38F19A"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62998306" w14:textId="77777777" w:rsidR="00D50E47" w:rsidRPr="00B138F3" w:rsidRDefault="00D50E47" w:rsidP="00D50E47">
      <w:pPr>
        <w:pStyle w:val="af4"/>
        <w:shd w:val="clear" w:color="auto" w:fill="FFFFFF"/>
        <w:spacing w:before="0" w:beforeAutospacing="0" w:after="0" w:afterAutospacing="0"/>
        <w:ind w:firstLine="375"/>
        <w:jc w:val="both"/>
        <w:rPr>
          <w:rFonts w:ascii="GHEA Grapalat" w:eastAsiaTheme="minorHAnsi" w:hAnsi="GHEA Grapalat" w:cstheme="minorBidi"/>
        </w:rPr>
      </w:pPr>
    </w:p>
    <w:p w14:paraId="36447477"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rPr>
      </w:pPr>
    </w:p>
    <w:p w14:paraId="7B34D9A9"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58F1FD5"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p>
    <w:p w14:paraId="4EC4F689"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p>
    <w:p w14:paraId="7532BC89" w14:textId="77777777" w:rsidR="00D50E47" w:rsidRPr="00B138F3" w:rsidRDefault="00D50E47" w:rsidP="00D50E47">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677BAA6" w14:textId="77777777" w:rsidR="00D50E47" w:rsidRPr="00B138F3" w:rsidRDefault="00D50E47" w:rsidP="00D50E47">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2A4034EB" w14:textId="77777777" w:rsidR="00D50E47" w:rsidRDefault="00D50E47" w:rsidP="00D50E47">
      <w:pPr>
        <w:pStyle w:val="31"/>
        <w:widowControl w:val="0"/>
        <w:spacing w:after="160" w:line="240" w:lineRule="auto"/>
        <w:jc w:val="right"/>
        <w:rPr>
          <w:rFonts w:ascii="Sylfaen" w:hAnsi="Sylfaen"/>
          <w:b/>
        </w:rPr>
      </w:pPr>
    </w:p>
    <w:p w14:paraId="7C3AE133" w14:textId="77777777" w:rsidR="00D50E47" w:rsidRDefault="00D50E47" w:rsidP="00D50E47">
      <w:pPr>
        <w:pStyle w:val="31"/>
        <w:widowControl w:val="0"/>
        <w:spacing w:after="160" w:line="240" w:lineRule="auto"/>
        <w:jc w:val="right"/>
        <w:rPr>
          <w:rFonts w:ascii="Sylfaen" w:hAnsi="Sylfaen"/>
          <w:b/>
        </w:rPr>
      </w:pPr>
    </w:p>
    <w:p w14:paraId="79DE6CD1" w14:textId="77777777" w:rsidR="00D50E47" w:rsidRDefault="00D50E47" w:rsidP="00D50E47">
      <w:pPr>
        <w:pStyle w:val="31"/>
        <w:widowControl w:val="0"/>
        <w:spacing w:after="160" w:line="240" w:lineRule="auto"/>
        <w:jc w:val="right"/>
        <w:rPr>
          <w:rFonts w:ascii="Sylfaen" w:hAnsi="Sylfaen"/>
          <w:b/>
        </w:rPr>
      </w:pPr>
    </w:p>
    <w:p w14:paraId="6501818A" w14:textId="77777777" w:rsidR="00D50E47" w:rsidRDefault="00D50E47" w:rsidP="00D50E47">
      <w:pPr>
        <w:pStyle w:val="31"/>
        <w:widowControl w:val="0"/>
        <w:spacing w:after="160" w:line="240" w:lineRule="auto"/>
        <w:jc w:val="right"/>
        <w:rPr>
          <w:rFonts w:ascii="Sylfaen" w:hAnsi="Sylfaen"/>
          <w:b/>
        </w:rPr>
      </w:pPr>
    </w:p>
    <w:p w14:paraId="05D36F77" w14:textId="77777777" w:rsidR="00D50E47" w:rsidRDefault="00D50E47" w:rsidP="00D50E47">
      <w:pPr>
        <w:pStyle w:val="31"/>
        <w:widowControl w:val="0"/>
        <w:spacing w:after="160" w:line="240" w:lineRule="auto"/>
        <w:jc w:val="right"/>
        <w:rPr>
          <w:rFonts w:ascii="Sylfaen" w:hAnsi="Sylfaen"/>
          <w:b/>
        </w:rPr>
      </w:pPr>
    </w:p>
    <w:p w14:paraId="1B67E407" w14:textId="77777777" w:rsidR="00D50E47" w:rsidRDefault="00D50E47" w:rsidP="00D50E47">
      <w:pPr>
        <w:pStyle w:val="31"/>
        <w:widowControl w:val="0"/>
        <w:spacing w:after="160" w:line="240" w:lineRule="auto"/>
        <w:jc w:val="right"/>
        <w:rPr>
          <w:rFonts w:ascii="Sylfaen" w:hAnsi="Sylfaen"/>
          <w:b/>
        </w:rPr>
      </w:pPr>
    </w:p>
    <w:p w14:paraId="7BA39211" w14:textId="77777777" w:rsidR="00D50E47" w:rsidRDefault="00D50E47" w:rsidP="00D50E47">
      <w:pPr>
        <w:pStyle w:val="31"/>
        <w:widowControl w:val="0"/>
        <w:spacing w:after="160" w:line="240" w:lineRule="auto"/>
        <w:jc w:val="right"/>
        <w:rPr>
          <w:rFonts w:ascii="Sylfaen" w:hAnsi="Sylfaen"/>
          <w:b/>
        </w:rPr>
      </w:pPr>
    </w:p>
    <w:p w14:paraId="4D2798DA" w14:textId="77777777" w:rsidR="00D50E47" w:rsidRDefault="00D50E47" w:rsidP="00D50E47">
      <w:pPr>
        <w:pStyle w:val="31"/>
        <w:widowControl w:val="0"/>
        <w:spacing w:after="160" w:line="240" w:lineRule="auto"/>
        <w:jc w:val="right"/>
        <w:rPr>
          <w:rFonts w:ascii="Sylfaen" w:hAnsi="Sylfaen"/>
          <w:b/>
        </w:rPr>
      </w:pPr>
    </w:p>
    <w:p w14:paraId="031FB4A5" w14:textId="77777777" w:rsidR="00D50E47" w:rsidRDefault="00D50E47" w:rsidP="00D50E47">
      <w:pPr>
        <w:pStyle w:val="31"/>
        <w:widowControl w:val="0"/>
        <w:spacing w:after="160" w:line="240" w:lineRule="auto"/>
        <w:jc w:val="right"/>
        <w:rPr>
          <w:rFonts w:ascii="Sylfaen" w:hAnsi="Sylfaen"/>
          <w:b/>
        </w:rPr>
      </w:pPr>
    </w:p>
    <w:p w14:paraId="7261E26C" w14:textId="77777777" w:rsidR="00D50E47" w:rsidRDefault="00D50E47" w:rsidP="00D50E47">
      <w:pPr>
        <w:pStyle w:val="31"/>
        <w:widowControl w:val="0"/>
        <w:spacing w:after="160" w:line="240" w:lineRule="auto"/>
        <w:jc w:val="right"/>
        <w:rPr>
          <w:rFonts w:ascii="Sylfaen" w:hAnsi="Sylfaen"/>
          <w:b/>
        </w:rPr>
      </w:pPr>
    </w:p>
    <w:p w14:paraId="30384A31" w14:textId="77777777" w:rsidR="00D50E47" w:rsidRDefault="00D50E47" w:rsidP="00D50E47">
      <w:pPr>
        <w:pStyle w:val="31"/>
        <w:widowControl w:val="0"/>
        <w:spacing w:after="160" w:line="240" w:lineRule="auto"/>
        <w:jc w:val="right"/>
        <w:rPr>
          <w:rFonts w:ascii="Sylfaen" w:hAnsi="Sylfaen"/>
          <w:b/>
        </w:rPr>
      </w:pPr>
    </w:p>
    <w:p w14:paraId="7A82F511" w14:textId="77777777" w:rsidR="00071D1C" w:rsidRPr="00EA39B2" w:rsidRDefault="00B2572B" w:rsidP="00B46D58">
      <w:pPr>
        <w:pStyle w:val="31"/>
        <w:widowControl w:val="0"/>
        <w:spacing w:after="160" w:line="240" w:lineRule="auto"/>
        <w:jc w:val="right"/>
        <w:rPr>
          <w:rFonts w:ascii="GHEA Grapalat" w:hAnsi="GHEA Grapalat" w:cs="Sylfaen"/>
          <w:b/>
        </w:rPr>
      </w:pPr>
      <w:r w:rsidRPr="00EA39B2">
        <w:rPr>
          <w:rFonts w:ascii="GHEA Grapalat" w:hAnsi="GHEA Grapalat"/>
          <w:b/>
        </w:rPr>
        <w:lastRenderedPageBreak/>
        <w:t xml:space="preserve">Приложение № </w:t>
      </w:r>
      <w:r w:rsidR="004A51CE" w:rsidRPr="00EA39B2">
        <w:rPr>
          <w:rFonts w:ascii="GHEA Grapalat" w:hAnsi="GHEA Grapalat"/>
          <w:b/>
        </w:rPr>
        <w:t>6</w:t>
      </w:r>
    </w:p>
    <w:p w14:paraId="0D008105" w14:textId="59AE66D7" w:rsidR="00071D1C" w:rsidRPr="002B0EAE" w:rsidRDefault="00071D1C" w:rsidP="003D4131">
      <w:pPr>
        <w:pStyle w:val="31"/>
        <w:widowControl w:val="0"/>
        <w:spacing w:after="160" w:line="240" w:lineRule="auto"/>
        <w:jc w:val="right"/>
        <w:rPr>
          <w:rFonts w:ascii="GHEA Grapalat" w:hAnsi="GHEA Grapalat" w:cs="Sylfaen"/>
          <w:b/>
        </w:rPr>
      </w:pPr>
      <w:r w:rsidRPr="00EA39B2">
        <w:rPr>
          <w:rFonts w:ascii="GHEA Grapalat" w:hAnsi="GHEA Grapalat"/>
          <w:b/>
        </w:rPr>
        <w:t>к Приглашению на электронный аукцион</w:t>
      </w:r>
      <w:r w:rsidR="008D352C" w:rsidRPr="00EA39B2">
        <w:rPr>
          <w:rFonts w:ascii="GHEA Grapalat" w:hAnsi="GHEA Grapalat" w:cs="Sylfaen"/>
          <w:b/>
        </w:rPr>
        <w:br/>
      </w:r>
      <w:r w:rsidRPr="00EA39B2">
        <w:rPr>
          <w:rFonts w:ascii="GHEA Grapalat" w:hAnsi="GHEA Grapalat"/>
          <w:b/>
        </w:rPr>
        <w:t xml:space="preserve">под кодом </w:t>
      </w:r>
      <w:r w:rsidR="00D05A20" w:rsidRPr="000D0441">
        <w:rPr>
          <w:rFonts w:ascii="GHEA Grapalat" w:hAnsi="GHEA Grapalat"/>
          <w:b/>
          <w:lang w:val="af-ZA"/>
        </w:rPr>
        <w:t>ՖԻ-ԳԱՊՁԲ-</w:t>
      </w:r>
      <w:r w:rsidR="00D05A20">
        <w:rPr>
          <w:rFonts w:ascii="GHEA Grapalat" w:hAnsi="GHEA Grapalat"/>
          <w:b/>
          <w:lang w:val="af-ZA"/>
        </w:rPr>
        <w:t>24/0</w:t>
      </w:r>
      <w:r w:rsidR="00D05A20">
        <w:rPr>
          <w:rFonts w:ascii="GHEA Grapalat" w:hAnsi="GHEA Grapalat"/>
          <w:b/>
        </w:rPr>
        <w:t>9</w:t>
      </w:r>
    </w:p>
    <w:p w14:paraId="67624966" w14:textId="77777777" w:rsidR="008D352C" w:rsidRPr="00EA39B2" w:rsidRDefault="008D352C" w:rsidP="00B46D58">
      <w:pPr>
        <w:widowControl w:val="0"/>
        <w:spacing w:after="160"/>
        <w:ind w:left="-142" w:firstLine="142"/>
        <w:jc w:val="center"/>
        <w:rPr>
          <w:rFonts w:ascii="GHEA Grapalat" w:hAnsi="GHEA Grapalat"/>
          <w:i/>
          <w:sz w:val="20"/>
          <w:szCs w:val="20"/>
        </w:rPr>
      </w:pPr>
    </w:p>
    <w:p w14:paraId="40A6AAD1" w14:textId="77777777" w:rsidR="00071D1C" w:rsidRPr="00EA39B2" w:rsidRDefault="00071D1C" w:rsidP="00B46D58">
      <w:pPr>
        <w:widowControl w:val="0"/>
        <w:spacing w:after="160"/>
        <w:ind w:left="-142" w:firstLine="142"/>
        <w:jc w:val="center"/>
        <w:rPr>
          <w:rFonts w:ascii="GHEA Grapalat" w:hAnsi="GHEA Grapalat"/>
          <w:b/>
          <w:sz w:val="20"/>
          <w:szCs w:val="20"/>
        </w:rPr>
      </w:pPr>
      <w:r w:rsidRPr="00EA39B2">
        <w:rPr>
          <w:rFonts w:ascii="GHEA Grapalat" w:hAnsi="GHEA Grapalat"/>
          <w:b/>
          <w:sz w:val="20"/>
          <w:szCs w:val="20"/>
        </w:rPr>
        <w:t xml:space="preserve">ДОГОВОР </w:t>
      </w:r>
    </w:p>
    <w:p w14:paraId="54F3E8D2" w14:textId="77777777" w:rsidR="00071D1C" w:rsidRPr="00EA39B2" w:rsidRDefault="00071D1C" w:rsidP="00B46D58">
      <w:pPr>
        <w:widowControl w:val="0"/>
        <w:spacing w:after="160"/>
        <w:ind w:left="-142" w:firstLine="142"/>
        <w:jc w:val="center"/>
        <w:rPr>
          <w:rFonts w:ascii="GHEA Grapalat" w:hAnsi="GHEA Grapalat" w:cs="Times Armenian"/>
          <w:b/>
          <w:sz w:val="20"/>
          <w:szCs w:val="20"/>
        </w:rPr>
      </w:pPr>
      <w:r w:rsidRPr="00EA39B2">
        <w:rPr>
          <w:rFonts w:ascii="GHEA Grapalat" w:hAnsi="GHEA Grapalat"/>
          <w:b/>
          <w:sz w:val="20"/>
          <w:szCs w:val="20"/>
        </w:rPr>
        <w:t>ПОСТАВК</w:t>
      </w:r>
      <w:r w:rsidR="00F15CED" w:rsidRPr="00EA39B2">
        <w:rPr>
          <w:rFonts w:ascii="GHEA Grapalat" w:hAnsi="GHEA Grapalat"/>
          <w:b/>
          <w:sz w:val="20"/>
          <w:szCs w:val="20"/>
        </w:rPr>
        <w:t>И ТОВАРА ДЛЯ НУЖД ГОСУДАРСТВА</w:t>
      </w:r>
    </w:p>
    <w:p w14:paraId="2C379269" w14:textId="77777777" w:rsidR="00071D1C" w:rsidRPr="00EA39B2" w:rsidRDefault="00071D1C" w:rsidP="00B46D58">
      <w:pPr>
        <w:widowControl w:val="0"/>
        <w:spacing w:after="160"/>
        <w:ind w:left="-142" w:firstLine="142"/>
        <w:jc w:val="center"/>
        <w:rPr>
          <w:rFonts w:ascii="GHEA Grapalat" w:hAnsi="GHEA Grapalat"/>
          <w:b/>
          <w:sz w:val="20"/>
          <w:szCs w:val="20"/>
          <w:u w:val="single"/>
        </w:rPr>
      </w:pPr>
      <w:r w:rsidRPr="00EA39B2">
        <w:rPr>
          <w:rFonts w:ascii="GHEA Grapalat" w:hAnsi="GHEA Grapalat"/>
          <w:b/>
          <w:sz w:val="20"/>
          <w:szCs w:val="20"/>
        </w:rPr>
        <w:t>№ ____________________</w:t>
      </w:r>
    </w:p>
    <w:p w14:paraId="6AF8A2FA" w14:textId="77777777" w:rsidR="00071D1C" w:rsidRPr="00EA39B2" w:rsidRDefault="00071D1C" w:rsidP="00B46D58">
      <w:pPr>
        <w:widowControl w:val="0"/>
        <w:spacing w:after="160"/>
        <w:jc w:val="center"/>
        <w:rPr>
          <w:rFonts w:ascii="GHEA Grapalat" w:hAnsi="GHEA Grapalat" w:cs="Sylfaen"/>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EA39B2" w14:paraId="5AAB835F" w14:textId="77777777" w:rsidTr="00F15CED">
        <w:tc>
          <w:tcPr>
            <w:tcW w:w="4643" w:type="dxa"/>
          </w:tcPr>
          <w:p w14:paraId="5F91530B" w14:textId="77777777" w:rsidR="00F15CED" w:rsidRPr="00EA39B2" w:rsidRDefault="00F83E0A" w:rsidP="00B46D58">
            <w:pPr>
              <w:widowControl w:val="0"/>
              <w:spacing w:after="160"/>
              <w:rPr>
                <w:rFonts w:ascii="GHEA Grapalat" w:hAnsi="GHEA Grapalat" w:cs="Sylfaen"/>
                <w:sz w:val="20"/>
                <w:szCs w:val="20"/>
                <w:lang w:val="en-US"/>
              </w:rPr>
            </w:pPr>
            <w:r w:rsidRPr="00EA39B2">
              <w:rPr>
                <w:rFonts w:ascii="GHEA Grapalat" w:hAnsi="GHEA Grapalat"/>
                <w:sz w:val="20"/>
                <w:szCs w:val="20"/>
                <w:lang w:val="en-US"/>
              </w:rPr>
              <w:tab/>
            </w:r>
            <w:r w:rsidR="00F15CED" w:rsidRPr="00EA39B2">
              <w:rPr>
                <w:rFonts w:ascii="GHEA Grapalat" w:hAnsi="GHEA Grapalat"/>
                <w:sz w:val="20"/>
                <w:szCs w:val="20"/>
              </w:rPr>
              <w:t>г</w:t>
            </w:r>
          </w:p>
        </w:tc>
        <w:tc>
          <w:tcPr>
            <w:tcW w:w="4643" w:type="dxa"/>
          </w:tcPr>
          <w:p w14:paraId="652BC182" w14:textId="77777777" w:rsidR="00F15CED" w:rsidRPr="00EA39B2" w:rsidRDefault="00F15CED" w:rsidP="00B46D58">
            <w:pPr>
              <w:widowControl w:val="0"/>
              <w:spacing w:after="160"/>
              <w:jc w:val="right"/>
              <w:rPr>
                <w:rFonts w:ascii="GHEA Grapalat" w:hAnsi="GHEA Grapalat" w:cs="Sylfaen"/>
                <w:sz w:val="20"/>
                <w:szCs w:val="20"/>
                <w:lang w:val="en-US"/>
              </w:rPr>
            </w:pPr>
            <w:r w:rsidRPr="00EA39B2">
              <w:rPr>
                <w:rFonts w:ascii="GHEA Grapalat" w:hAnsi="GHEA Grapalat"/>
                <w:sz w:val="20"/>
                <w:szCs w:val="20"/>
              </w:rPr>
              <w:t>"</w:t>
            </w:r>
            <w:r w:rsidR="00F83E0A" w:rsidRPr="00EA39B2">
              <w:rPr>
                <w:rFonts w:ascii="GHEA Grapalat" w:hAnsi="GHEA Grapalat"/>
                <w:sz w:val="20"/>
                <w:szCs w:val="20"/>
                <w:lang w:val="en-US"/>
              </w:rPr>
              <w:tab/>
            </w:r>
            <w:r w:rsidRPr="00EA39B2">
              <w:rPr>
                <w:rFonts w:ascii="GHEA Grapalat" w:hAnsi="GHEA Grapalat"/>
                <w:sz w:val="20"/>
                <w:szCs w:val="20"/>
              </w:rPr>
              <w:t xml:space="preserve">" </w:t>
            </w:r>
            <w:r w:rsidR="00F83E0A" w:rsidRPr="00EA39B2">
              <w:rPr>
                <w:rFonts w:ascii="GHEA Grapalat" w:hAnsi="GHEA Grapalat"/>
                <w:sz w:val="20"/>
                <w:szCs w:val="20"/>
                <w:lang w:val="en-US"/>
              </w:rPr>
              <w:tab/>
            </w:r>
            <w:r w:rsidRPr="00EA39B2">
              <w:rPr>
                <w:rFonts w:ascii="GHEA Grapalat" w:hAnsi="GHEA Grapalat"/>
                <w:sz w:val="20"/>
                <w:szCs w:val="20"/>
                <w:lang w:val="en-US"/>
              </w:rPr>
              <w:t xml:space="preserve"> </w:t>
            </w:r>
            <w:r w:rsidRPr="00EA39B2">
              <w:rPr>
                <w:rFonts w:ascii="GHEA Grapalat" w:hAnsi="GHEA Grapalat"/>
                <w:sz w:val="20"/>
                <w:szCs w:val="20"/>
              </w:rPr>
              <w:t>20</w:t>
            </w:r>
            <w:r w:rsidR="00F83E0A" w:rsidRPr="00EA39B2">
              <w:rPr>
                <w:rFonts w:ascii="GHEA Grapalat" w:hAnsi="GHEA Grapalat"/>
                <w:sz w:val="20"/>
                <w:szCs w:val="20"/>
                <w:lang w:val="en-US"/>
              </w:rPr>
              <w:tab/>
            </w:r>
            <w:r w:rsidRPr="00EA39B2">
              <w:rPr>
                <w:rFonts w:ascii="GHEA Grapalat" w:hAnsi="GHEA Grapalat"/>
                <w:sz w:val="20"/>
                <w:szCs w:val="20"/>
              </w:rPr>
              <w:t>г.</w:t>
            </w:r>
          </w:p>
        </w:tc>
      </w:tr>
    </w:tbl>
    <w:p w14:paraId="00DBC9FA" w14:textId="77777777" w:rsidR="00071D1C" w:rsidRPr="00EA39B2" w:rsidRDefault="00071D1C" w:rsidP="00B46D58">
      <w:pPr>
        <w:widowControl w:val="0"/>
        <w:tabs>
          <w:tab w:val="left" w:pos="720"/>
          <w:tab w:val="left" w:pos="1440"/>
          <w:tab w:val="left" w:pos="8865"/>
        </w:tabs>
        <w:spacing w:after="160"/>
        <w:jc w:val="center"/>
        <w:rPr>
          <w:rFonts w:ascii="GHEA Grapalat" w:hAnsi="GHEA Grapalat" w:cs="Sylfaen"/>
          <w:sz w:val="20"/>
          <w:szCs w:val="20"/>
        </w:rPr>
      </w:pPr>
    </w:p>
    <w:p w14:paraId="0AE035F8" w14:textId="77777777" w:rsidR="00071D1C" w:rsidRPr="00EA39B2" w:rsidRDefault="006B3AE3" w:rsidP="00B46D58">
      <w:pPr>
        <w:widowControl w:val="0"/>
        <w:spacing w:after="160"/>
        <w:jc w:val="both"/>
        <w:rPr>
          <w:rFonts w:ascii="GHEA Grapalat" w:hAnsi="GHEA Grapalat"/>
          <w:sz w:val="20"/>
          <w:szCs w:val="20"/>
        </w:rPr>
      </w:pPr>
      <w:r w:rsidRPr="00EA39B2">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EA39B2">
        <w:rPr>
          <w:rFonts w:ascii="GHEA Grapalat" w:hAnsi="GHEA Grapalat"/>
          <w:sz w:val="20"/>
          <w:szCs w:val="20"/>
        </w:rPr>
        <w:t xml:space="preserve"> </w:t>
      </w:r>
      <w:r w:rsidRPr="00EA39B2">
        <w:rPr>
          <w:rFonts w:ascii="GHEA Grapalat" w:hAnsi="GHEA Grapalat"/>
          <w:sz w:val="20"/>
          <w:szCs w:val="20"/>
        </w:rPr>
        <w:t>__________________, в лице директора</w:t>
      </w:r>
      <w:r w:rsidR="00D5443D" w:rsidRPr="00EA39B2">
        <w:rPr>
          <w:rFonts w:ascii="GHEA Grapalat" w:hAnsi="GHEA Grapalat"/>
          <w:sz w:val="20"/>
          <w:szCs w:val="20"/>
        </w:rPr>
        <w:t xml:space="preserve"> </w:t>
      </w:r>
      <w:r w:rsidRPr="00EA39B2">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56831CC5" w14:textId="77777777" w:rsidR="00071D1C" w:rsidRPr="00EA39B2" w:rsidRDefault="00071D1C" w:rsidP="00B46D58">
      <w:pPr>
        <w:widowControl w:val="0"/>
        <w:spacing w:after="160"/>
        <w:ind w:firstLine="709"/>
        <w:jc w:val="both"/>
        <w:rPr>
          <w:rFonts w:ascii="GHEA Grapalat" w:hAnsi="GHEA Grapalat"/>
          <w:b/>
          <w:sz w:val="20"/>
          <w:szCs w:val="20"/>
        </w:rPr>
      </w:pPr>
    </w:p>
    <w:p w14:paraId="7EF3A750" w14:textId="77777777" w:rsidR="00071D1C" w:rsidRPr="00EA39B2" w:rsidRDefault="00071D1C" w:rsidP="00B46D58">
      <w:pPr>
        <w:widowControl w:val="0"/>
        <w:spacing w:after="160"/>
        <w:jc w:val="center"/>
        <w:rPr>
          <w:rFonts w:ascii="GHEA Grapalat" w:hAnsi="GHEA Grapalat" w:cs="Times Armenian"/>
          <w:b/>
          <w:sz w:val="20"/>
          <w:szCs w:val="20"/>
        </w:rPr>
      </w:pPr>
      <w:r w:rsidRPr="00EA39B2">
        <w:rPr>
          <w:rFonts w:ascii="GHEA Grapalat" w:hAnsi="GHEA Grapalat"/>
          <w:b/>
          <w:sz w:val="20"/>
          <w:szCs w:val="20"/>
        </w:rPr>
        <w:t>1. ПРЕДМЕТ ДОГОВОРА</w:t>
      </w:r>
    </w:p>
    <w:p w14:paraId="6466A63D" w14:textId="77777777" w:rsidR="00071D1C" w:rsidRPr="00EA39B2" w:rsidRDefault="00071D1C" w:rsidP="00B46D58">
      <w:pPr>
        <w:widowControl w:val="0"/>
        <w:tabs>
          <w:tab w:val="left" w:pos="1134"/>
        </w:tabs>
        <w:spacing w:after="160"/>
        <w:ind w:firstLine="567"/>
        <w:jc w:val="both"/>
        <w:rPr>
          <w:rFonts w:ascii="GHEA Grapalat" w:hAnsi="GHEA Grapalat" w:cs="Times Armenian"/>
          <w:sz w:val="20"/>
          <w:szCs w:val="20"/>
        </w:rPr>
      </w:pPr>
      <w:r w:rsidRPr="00EA39B2">
        <w:rPr>
          <w:rFonts w:ascii="GHEA Grapalat" w:hAnsi="GHEA Grapalat"/>
          <w:sz w:val="20"/>
          <w:szCs w:val="20"/>
        </w:rPr>
        <w:t>1.1.</w:t>
      </w:r>
      <w:r w:rsidR="00F15CED" w:rsidRPr="00EA39B2">
        <w:rPr>
          <w:rFonts w:ascii="GHEA Grapalat" w:hAnsi="GHEA Grapalat"/>
          <w:sz w:val="20"/>
          <w:szCs w:val="20"/>
        </w:rPr>
        <w:tab/>
      </w:r>
      <w:r w:rsidRPr="00EA39B2">
        <w:rPr>
          <w:rFonts w:ascii="GHEA Grapalat" w:hAnsi="GHEA Grapalat"/>
          <w:spacing w:val="6"/>
          <w:sz w:val="20"/>
          <w:szCs w:val="20"/>
        </w:rPr>
        <w:t>Продавец обязуется в установленном настоящим Договором (далее</w:t>
      </w:r>
      <w:r w:rsidR="00F15CED" w:rsidRPr="00EA39B2">
        <w:rPr>
          <w:rFonts w:ascii="Courier New" w:hAnsi="Courier New" w:cs="Courier New"/>
          <w:spacing w:val="6"/>
          <w:sz w:val="20"/>
          <w:szCs w:val="20"/>
          <w:lang w:val="en-US"/>
        </w:rPr>
        <w:t> </w:t>
      </w:r>
      <w:r w:rsidRPr="00EA39B2">
        <w:rPr>
          <w:rFonts w:ascii="GHEA Grapalat" w:hAnsi="GHEA Grapalat"/>
          <w:spacing w:val="6"/>
          <w:sz w:val="20"/>
          <w:szCs w:val="20"/>
        </w:rPr>
        <w:t xml:space="preserve">— договор) </w:t>
      </w:r>
      <w:r w:rsidRPr="00EA39B2">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1046DDE" w14:textId="77777777" w:rsidR="00071D1C" w:rsidRPr="00EA39B2" w:rsidRDefault="00071D1C" w:rsidP="00B46D58">
      <w:pPr>
        <w:widowControl w:val="0"/>
        <w:spacing w:after="160"/>
        <w:ind w:firstLine="709"/>
        <w:jc w:val="both"/>
        <w:rPr>
          <w:rFonts w:ascii="GHEA Grapalat" w:hAnsi="GHEA Grapalat" w:cs="Times Armenian"/>
          <w:sz w:val="20"/>
          <w:szCs w:val="20"/>
        </w:rPr>
      </w:pPr>
    </w:p>
    <w:p w14:paraId="31F7B338"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2.ПРАВА И ОБЯЗАННОСТИ СТОРОН</w:t>
      </w:r>
    </w:p>
    <w:p w14:paraId="06A32F75" w14:textId="77777777"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9D71F8" w:rsidRPr="00EA39B2">
        <w:rPr>
          <w:rFonts w:ascii="GHEA Grapalat" w:hAnsi="GHEA Grapalat"/>
          <w:b/>
          <w:sz w:val="20"/>
          <w:szCs w:val="20"/>
        </w:rPr>
        <w:t>1.</w:t>
      </w:r>
      <w:r w:rsidR="009D71F8" w:rsidRPr="00EA39B2">
        <w:rPr>
          <w:rFonts w:ascii="GHEA Grapalat" w:hAnsi="GHEA Grapalat"/>
          <w:b/>
          <w:sz w:val="20"/>
          <w:szCs w:val="20"/>
        </w:rPr>
        <w:tab/>
      </w:r>
      <w:r w:rsidRPr="00EA39B2">
        <w:rPr>
          <w:rFonts w:ascii="GHEA Grapalat" w:hAnsi="GHEA Grapalat"/>
          <w:b/>
          <w:sz w:val="20"/>
          <w:szCs w:val="20"/>
        </w:rPr>
        <w:t>Покупатель имеет право:</w:t>
      </w:r>
    </w:p>
    <w:p w14:paraId="3D605340"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Отказываться от товара в случае непоставки товара Продавцом в</w:t>
      </w:r>
      <w:r w:rsidR="005250C2" w:rsidRPr="00EA39B2">
        <w:rPr>
          <w:rFonts w:ascii="Courier New" w:hAnsi="Courier New" w:cs="Courier New"/>
          <w:sz w:val="20"/>
          <w:szCs w:val="20"/>
          <w:lang w:val="en-US"/>
        </w:rPr>
        <w:t> </w:t>
      </w:r>
      <w:r w:rsidRPr="00EA39B2">
        <w:rPr>
          <w:rFonts w:ascii="GHEA Grapalat" w:hAnsi="GHEA Grapalat"/>
          <w:sz w:val="20"/>
          <w:szCs w:val="20"/>
        </w:rPr>
        <w:t>установленный договором срок, если сроки поставки были нарушены более чем на ______</w:t>
      </w:r>
      <w:r w:rsidR="00F15CED" w:rsidRPr="00EA39B2">
        <w:rPr>
          <w:rFonts w:ascii="GHEA Grapalat" w:hAnsi="GHEA Grapalat"/>
          <w:sz w:val="20"/>
          <w:szCs w:val="20"/>
        </w:rPr>
        <w:t>__________</w:t>
      </w:r>
      <w:r w:rsidR="00EC165E" w:rsidRPr="00EA39B2">
        <w:rPr>
          <w:rFonts w:ascii="GHEA Grapalat" w:hAnsi="GHEA Grapalat"/>
          <w:sz w:val="20"/>
          <w:szCs w:val="20"/>
        </w:rPr>
        <w:t>__</w:t>
      </w:r>
      <w:r w:rsidR="00F15CED" w:rsidRPr="00EA39B2">
        <w:rPr>
          <w:rFonts w:ascii="GHEA Grapalat" w:hAnsi="GHEA Grapalat"/>
          <w:sz w:val="20"/>
          <w:szCs w:val="20"/>
        </w:rPr>
        <w:t>__</w:t>
      </w:r>
      <w:r w:rsidRPr="00EA39B2">
        <w:rPr>
          <w:rFonts w:ascii="GHEA Grapalat" w:hAnsi="GHEA Grapalat"/>
          <w:sz w:val="20"/>
          <w:szCs w:val="20"/>
        </w:rPr>
        <w:t>__ дней.</w:t>
      </w:r>
    </w:p>
    <w:p w14:paraId="33669D7C"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2B472B8"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требовать возмещения расходов, произведенных им по причине ненадлежащего качества товара;</w:t>
      </w:r>
    </w:p>
    <w:p w14:paraId="5FA1BA0F"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5A6BBAA6"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в)</w:t>
      </w:r>
      <w:r w:rsidR="005250C2" w:rsidRPr="00EA39B2">
        <w:rPr>
          <w:rFonts w:ascii="GHEA Grapalat" w:hAnsi="GHEA Grapalat"/>
          <w:sz w:val="20"/>
          <w:szCs w:val="20"/>
        </w:rPr>
        <w:tab/>
      </w:r>
      <w:r w:rsidRPr="00EA39B2">
        <w:rPr>
          <w:rFonts w:ascii="GHEA Grapalat" w:hAnsi="GHEA Grapalat"/>
          <w:sz w:val="20"/>
          <w:szCs w:val="20"/>
        </w:rPr>
        <w:t>отказываться от исполнения договора и требовать возврата уплаченной за товар суммы.</w:t>
      </w:r>
    </w:p>
    <w:p w14:paraId="71E4640B"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 xml:space="preserve">Если передан товар в количестве меньше оговоренного в договоре, то: </w:t>
      </w:r>
    </w:p>
    <w:p w14:paraId="61DEEFDB"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 xml:space="preserve">требовать восполнения </w:t>
      </w:r>
      <w:proofErr w:type="spellStart"/>
      <w:r w:rsidRPr="00EA39B2">
        <w:rPr>
          <w:rFonts w:ascii="GHEA Grapalat" w:hAnsi="GHEA Grapalat"/>
          <w:sz w:val="20"/>
          <w:szCs w:val="20"/>
        </w:rPr>
        <w:t>недопереданного</w:t>
      </w:r>
      <w:proofErr w:type="spellEnd"/>
      <w:r w:rsidRPr="00EA39B2">
        <w:rPr>
          <w:rFonts w:ascii="GHEA Grapalat" w:hAnsi="GHEA Grapalat"/>
          <w:sz w:val="20"/>
          <w:szCs w:val="20"/>
        </w:rPr>
        <w:t xml:space="preserve"> количества</w:t>
      </w:r>
      <w:r w:rsidR="00AA7117" w:rsidRPr="00EA39B2">
        <w:rPr>
          <w:rFonts w:ascii="GHEA Grapalat" w:hAnsi="GHEA Grapalat"/>
          <w:sz w:val="20"/>
          <w:szCs w:val="20"/>
        </w:rPr>
        <w:t xml:space="preserve"> </w:t>
      </w:r>
      <w:r w:rsidRPr="00EA39B2">
        <w:rPr>
          <w:rFonts w:ascii="GHEA Grapalat" w:hAnsi="GHEA Grapalat"/>
          <w:sz w:val="20"/>
          <w:szCs w:val="20"/>
        </w:rPr>
        <w:t>товара;</w:t>
      </w:r>
    </w:p>
    <w:p w14:paraId="40A49A1F"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05B970E1"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2.1.4</w:t>
      </w:r>
      <w:r w:rsidR="005250C2" w:rsidRPr="00EA39B2">
        <w:rPr>
          <w:rFonts w:ascii="GHEA Grapalat" w:hAnsi="GHEA Grapalat"/>
          <w:sz w:val="20"/>
          <w:szCs w:val="20"/>
        </w:rPr>
        <w:t>.</w:t>
      </w:r>
      <w:r w:rsidR="005250C2" w:rsidRPr="00EA39B2">
        <w:rPr>
          <w:rFonts w:ascii="GHEA Grapalat" w:hAnsi="GHEA Grapalat"/>
          <w:sz w:val="20"/>
          <w:szCs w:val="20"/>
        </w:rPr>
        <w:tab/>
      </w:r>
      <w:r w:rsidRPr="00EA39B2">
        <w:rPr>
          <w:rFonts w:ascii="GHEA Grapalat" w:hAnsi="GHEA Grapalat"/>
          <w:sz w:val="20"/>
          <w:szCs w:val="20"/>
        </w:rPr>
        <w:t>Если передан товар с нарушением условия его вида, по своему усмотрению:</w:t>
      </w:r>
    </w:p>
    <w:p w14:paraId="362C2482"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56814E9D"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lastRenderedPageBreak/>
        <w:t>б)</w:t>
      </w:r>
      <w:r w:rsidR="005250C2" w:rsidRPr="00EA39B2">
        <w:rPr>
          <w:rFonts w:ascii="GHEA Grapalat" w:hAnsi="GHEA Grapalat"/>
          <w:sz w:val="20"/>
          <w:szCs w:val="20"/>
        </w:rPr>
        <w:tab/>
      </w:r>
      <w:r w:rsidRPr="00EA39B2">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39B1D080"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в)</w:t>
      </w:r>
      <w:r w:rsidR="005250C2" w:rsidRPr="00EA39B2">
        <w:rPr>
          <w:rFonts w:ascii="GHEA Grapalat" w:hAnsi="GHEA Grapalat"/>
          <w:sz w:val="20"/>
          <w:szCs w:val="20"/>
        </w:rPr>
        <w:tab/>
      </w:r>
      <w:r w:rsidRPr="00EA39B2">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EA39B2">
        <w:rPr>
          <w:rFonts w:ascii="Courier New" w:hAnsi="Courier New" w:cs="Courier New"/>
          <w:sz w:val="20"/>
          <w:szCs w:val="20"/>
          <w:lang w:val="en-US"/>
        </w:rPr>
        <w:t> </w:t>
      </w:r>
      <w:r w:rsidRPr="00EA39B2">
        <w:rPr>
          <w:rFonts w:ascii="GHEA Grapalat" w:hAnsi="GHEA Grapalat"/>
          <w:sz w:val="20"/>
          <w:szCs w:val="20"/>
        </w:rPr>
        <w:t>виду.</w:t>
      </w:r>
    </w:p>
    <w:p w14:paraId="759894D0" w14:textId="77777777" w:rsidR="009E45F3"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991F95A"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Требовать у Продавца возмещения убытков, если Покупатель в</w:t>
      </w:r>
      <w:r w:rsidR="005250C2" w:rsidRPr="00EA39B2">
        <w:rPr>
          <w:rFonts w:ascii="Courier New" w:hAnsi="Courier New" w:cs="Courier New"/>
          <w:sz w:val="20"/>
          <w:szCs w:val="20"/>
          <w:lang w:val="en-US"/>
        </w:rPr>
        <w:t> </w:t>
      </w:r>
      <w:r w:rsidRPr="00EA39B2">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017F365" w14:textId="77777777" w:rsidR="00071D1C" w:rsidRPr="00214A60"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r w:rsidR="00214A60" w:rsidRPr="00214A60">
        <w:rPr>
          <w:rFonts w:ascii="GHEA Grapalat" w:hAnsi="GHEA Grapalat"/>
          <w:sz w:val="20"/>
          <w:szCs w:val="20"/>
        </w:rPr>
        <w:t xml:space="preserve"> </w:t>
      </w:r>
    </w:p>
    <w:p w14:paraId="61E153B7"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2.1.7.</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Нарушение договора Продавцом считается существенным, если:</w:t>
      </w:r>
    </w:p>
    <w:p w14:paraId="1C556E39"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147232E9"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сроки поставки товара нарушены более чем на ____</w:t>
      </w:r>
      <w:r w:rsidR="00786A78" w:rsidRPr="00EA39B2">
        <w:rPr>
          <w:rFonts w:ascii="GHEA Grapalat" w:hAnsi="GHEA Grapalat"/>
          <w:sz w:val="20"/>
          <w:szCs w:val="20"/>
        </w:rPr>
        <w:t>_________</w:t>
      </w:r>
      <w:r w:rsidRPr="00EA39B2">
        <w:rPr>
          <w:rFonts w:ascii="GHEA Grapalat" w:hAnsi="GHEA Grapalat"/>
          <w:sz w:val="20"/>
          <w:szCs w:val="20"/>
        </w:rPr>
        <w:t>___ дней;</w:t>
      </w:r>
    </w:p>
    <w:p w14:paraId="7C17E2F1"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Осматривать товар и незамедлительно уведомлять Продавца о</w:t>
      </w:r>
      <w:r w:rsidR="005250C2" w:rsidRPr="00EA39B2">
        <w:rPr>
          <w:rFonts w:ascii="Courier New" w:hAnsi="Courier New" w:cs="Courier New"/>
          <w:sz w:val="20"/>
          <w:szCs w:val="20"/>
          <w:lang w:val="en-US"/>
        </w:rPr>
        <w:t> </w:t>
      </w:r>
      <w:r w:rsidRPr="00EA39B2">
        <w:rPr>
          <w:rFonts w:ascii="GHEA Grapalat" w:hAnsi="GHEA Grapalat"/>
          <w:sz w:val="20"/>
          <w:szCs w:val="20"/>
        </w:rPr>
        <w:t>выявленных дефектах.</w:t>
      </w:r>
    </w:p>
    <w:p w14:paraId="3B6A30A3" w14:textId="77777777"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9D71F8" w:rsidRPr="00EA39B2">
        <w:rPr>
          <w:rFonts w:ascii="GHEA Grapalat" w:hAnsi="GHEA Grapalat"/>
          <w:b/>
          <w:sz w:val="20"/>
          <w:szCs w:val="20"/>
        </w:rPr>
        <w:t>2.</w:t>
      </w:r>
      <w:r w:rsidR="009D71F8" w:rsidRPr="00EA39B2">
        <w:rPr>
          <w:rFonts w:ascii="GHEA Grapalat" w:hAnsi="GHEA Grapalat"/>
          <w:b/>
          <w:sz w:val="20"/>
          <w:szCs w:val="20"/>
        </w:rPr>
        <w:tab/>
      </w:r>
      <w:r w:rsidRPr="00EA39B2">
        <w:rPr>
          <w:rFonts w:ascii="GHEA Grapalat" w:hAnsi="GHEA Grapalat"/>
          <w:b/>
          <w:sz w:val="20"/>
          <w:szCs w:val="20"/>
        </w:rPr>
        <w:t>Покупатель обязан:</w:t>
      </w:r>
    </w:p>
    <w:p w14:paraId="73D8A511"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594184CB"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1905742"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59704DF3"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46B4E5A" w14:textId="77777777" w:rsidR="00C45B20"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63A99BD3" w14:textId="77777777" w:rsidR="00071D1C" w:rsidRPr="00EA39B2" w:rsidRDefault="00071D1C" w:rsidP="00B46D58">
      <w:pPr>
        <w:widowControl w:val="0"/>
        <w:tabs>
          <w:tab w:val="left" w:pos="1276"/>
        </w:tabs>
        <w:spacing w:after="160"/>
        <w:ind w:firstLine="567"/>
        <w:jc w:val="both"/>
        <w:rPr>
          <w:rFonts w:ascii="GHEA Grapalat" w:hAnsi="GHEA Grapalat"/>
          <w:b/>
          <w:sz w:val="20"/>
          <w:szCs w:val="20"/>
        </w:rPr>
      </w:pPr>
      <w:r w:rsidRPr="00EA39B2">
        <w:rPr>
          <w:rFonts w:ascii="GHEA Grapalat" w:hAnsi="GHEA Grapalat"/>
          <w:b/>
          <w:sz w:val="20"/>
          <w:szCs w:val="20"/>
        </w:rPr>
        <w:t>2.</w:t>
      </w:r>
      <w:r w:rsidR="005B2A24" w:rsidRPr="00EA39B2">
        <w:rPr>
          <w:rFonts w:ascii="GHEA Grapalat" w:hAnsi="GHEA Grapalat"/>
          <w:b/>
          <w:sz w:val="20"/>
          <w:szCs w:val="20"/>
        </w:rPr>
        <w:t>3.</w:t>
      </w:r>
      <w:r w:rsidR="005B2A24" w:rsidRPr="00EA39B2">
        <w:rPr>
          <w:rFonts w:ascii="GHEA Grapalat" w:hAnsi="GHEA Grapalat"/>
          <w:b/>
          <w:sz w:val="20"/>
          <w:szCs w:val="20"/>
        </w:rPr>
        <w:tab/>
      </w:r>
      <w:r w:rsidRPr="00EA39B2">
        <w:rPr>
          <w:rFonts w:ascii="GHEA Grapalat" w:hAnsi="GHEA Grapalat"/>
          <w:b/>
          <w:sz w:val="20"/>
          <w:szCs w:val="20"/>
        </w:rPr>
        <w:t>Продавец имеет право:</w:t>
      </w:r>
    </w:p>
    <w:p w14:paraId="7CCBD247"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324EEBD3"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8B9C536"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9CF6E01" w14:textId="77777777" w:rsidR="00071D1C" w:rsidRPr="00EA39B2" w:rsidRDefault="00071D1C" w:rsidP="00B46D58">
      <w:pPr>
        <w:widowControl w:val="0"/>
        <w:tabs>
          <w:tab w:val="left" w:pos="1560"/>
        </w:tabs>
        <w:spacing w:after="160"/>
        <w:ind w:firstLine="567"/>
        <w:jc w:val="both"/>
        <w:rPr>
          <w:rFonts w:ascii="GHEA Grapalat" w:hAnsi="GHEA Grapalat"/>
          <w:sz w:val="20"/>
          <w:szCs w:val="20"/>
        </w:rPr>
      </w:pPr>
      <w:r w:rsidRPr="00EA39B2">
        <w:rPr>
          <w:rFonts w:ascii="GHEA Grapalat" w:hAnsi="GHEA Grapalat"/>
          <w:sz w:val="20"/>
          <w:szCs w:val="20"/>
        </w:rPr>
        <w:lastRenderedPageBreak/>
        <w:t>2.3.3.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15BBD77C"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Досрочно поставля</w:t>
      </w:r>
      <w:r w:rsidR="00C45B20" w:rsidRPr="00EA39B2">
        <w:rPr>
          <w:rFonts w:ascii="GHEA Grapalat" w:hAnsi="GHEA Grapalat"/>
          <w:sz w:val="20"/>
          <w:szCs w:val="20"/>
        </w:rPr>
        <w:t>ть товар с согласия Покупателя.</w:t>
      </w:r>
    </w:p>
    <w:p w14:paraId="62466F96" w14:textId="77777777"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552934" w:rsidRPr="00EA39B2">
        <w:rPr>
          <w:rFonts w:ascii="GHEA Grapalat" w:hAnsi="GHEA Grapalat"/>
          <w:b/>
          <w:sz w:val="20"/>
          <w:szCs w:val="20"/>
        </w:rPr>
        <w:t>4.</w:t>
      </w:r>
      <w:r w:rsidR="00552934" w:rsidRPr="00EA39B2">
        <w:rPr>
          <w:rFonts w:ascii="GHEA Grapalat" w:hAnsi="GHEA Grapalat"/>
          <w:b/>
          <w:sz w:val="20"/>
          <w:szCs w:val="20"/>
        </w:rPr>
        <w:tab/>
      </w:r>
      <w:r w:rsidRPr="00EA39B2">
        <w:rPr>
          <w:rFonts w:ascii="GHEA Grapalat" w:hAnsi="GHEA Grapalat"/>
          <w:b/>
          <w:sz w:val="20"/>
          <w:szCs w:val="20"/>
        </w:rPr>
        <w:t>Продавец обязан:</w:t>
      </w:r>
    </w:p>
    <w:p w14:paraId="4333A888"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Передавать товар Покупателю в порядке, объемах, сроки и по адресу, предусмотренные договором.</w:t>
      </w:r>
    </w:p>
    <w:p w14:paraId="2FD5377C"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EA39B2">
        <w:rPr>
          <w:rFonts w:ascii="GHEA Grapalat" w:hAnsi="GHEA Grapalat"/>
          <w:sz w:val="20"/>
          <w:szCs w:val="20"/>
        </w:rPr>
        <w:t>тановленные Покупателем сроки.</w:t>
      </w:r>
    </w:p>
    <w:p w14:paraId="21BE4DDD"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Передавать Покупателю товар, свободный от прав третьих лиц.</w:t>
      </w:r>
    </w:p>
    <w:p w14:paraId="1CBDEB82"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Передавать Покупателю товар предусмотренного</w:t>
      </w:r>
      <w:r w:rsidR="00AA7117" w:rsidRPr="00EA39B2">
        <w:rPr>
          <w:rFonts w:ascii="GHEA Grapalat" w:hAnsi="GHEA Grapalat"/>
          <w:sz w:val="20"/>
          <w:szCs w:val="20"/>
        </w:rPr>
        <w:t xml:space="preserve"> </w:t>
      </w:r>
      <w:r w:rsidRPr="00EA39B2">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D0093FF"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В случае допущения недопоставки, в установленном договором порядке восполнять недопоставку.</w:t>
      </w:r>
    </w:p>
    <w:p w14:paraId="5A3A7933"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0487205"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464AF126"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6E15CD" w:rsidRPr="00EA39B2">
        <w:rPr>
          <w:rFonts w:ascii="GHEA Grapalat" w:hAnsi="GHEA Grapalat"/>
          <w:sz w:val="20"/>
          <w:szCs w:val="20"/>
        </w:rPr>
        <w:t>9.</w:t>
      </w:r>
      <w:r w:rsidR="006E15CD" w:rsidRPr="00EA39B2">
        <w:rPr>
          <w:rFonts w:ascii="GHEA Grapalat" w:hAnsi="GHEA Grapalat"/>
          <w:sz w:val="20"/>
          <w:szCs w:val="20"/>
        </w:rPr>
        <w:tab/>
      </w:r>
      <w:r w:rsidRPr="00EA39B2">
        <w:rPr>
          <w:rFonts w:ascii="GHEA Grapalat" w:hAnsi="GHEA Grapalat"/>
          <w:sz w:val="20"/>
          <w:szCs w:val="20"/>
        </w:rPr>
        <w:t>Передавать Покупателю принадлежности товара и соответствующие документы.</w:t>
      </w:r>
    </w:p>
    <w:p w14:paraId="441215A6"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2.4.1</w:t>
      </w:r>
      <w:r w:rsidR="006E15CD" w:rsidRPr="00EA39B2">
        <w:rPr>
          <w:rFonts w:ascii="GHEA Grapalat" w:hAnsi="GHEA Grapalat"/>
          <w:sz w:val="20"/>
          <w:szCs w:val="20"/>
        </w:rPr>
        <w:t>0.</w:t>
      </w:r>
      <w:r w:rsidR="006E15CD" w:rsidRPr="00EA39B2">
        <w:rPr>
          <w:rFonts w:ascii="GHEA Grapalat" w:hAnsi="GHEA Grapalat"/>
          <w:sz w:val="20"/>
          <w:szCs w:val="20"/>
        </w:rPr>
        <w:tab/>
      </w:r>
      <w:r w:rsidRPr="00EA39B2">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04D548CA" w14:textId="77777777" w:rsidR="00C45B20" w:rsidRPr="00EA39B2" w:rsidRDefault="00071D1C" w:rsidP="00011CB9">
      <w:pPr>
        <w:widowControl w:val="0"/>
        <w:tabs>
          <w:tab w:val="left" w:pos="1418"/>
        </w:tabs>
        <w:spacing w:after="160"/>
        <w:ind w:firstLine="567"/>
        <w:jc w:val="both"/>
        <w:rPr>
          <w:rFonts w:ascii="GHEA Grapalat" w:hAnsi="GHEA Grapalat"/>
          <w:sz w:val="20"/>
          <w:szCs w:val="20"/>
        </w:rPr>
      </w:pPr>
      <w:r w:rsidRPr="00EA39B2">
        <w:rPr>
          <w:rFonts w:ascii="GHEA Grapalat" w:hAnsi="GHEA Grapalat"/>
          <w:sz w:val="20"/>
          <w:szCs w:val="20"/>
        </w:rPr>
        <w:t>2.4.1</w:t>
      </w:r>
      <w:r w:rsidR="009D71F8" w:rsidRPr="00EA39B2">
        <w:rPr>
          <w:rFonts w:ascii="GHEA Grapalat" w:hAnsi="GHEA Grapalat"/>
          <w:sz w:val="20"/>
          <w:szCs w:val="20"/>
        </w:rPr>
        <w:t>1.</w:t>
      </w:r>
      <w:r w:rsidR="009D71F8" w:rsidRPr="00EA39B2">
        <w:rPr>
          <w:rFonts w:ascii="GHEA Grapalat" w:hAnsi="GHEA Grapalat"/>
          <w:sz w:val="20"/>
          <w:szCs w:val="20"/>
        </w:rPr>
        <w:tab/>
      </w:r>
      <w:r w:rsidR="00011CB9" w:rsidRPr="00EA39B2">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5562BCD"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3. ЦЕНА ДОГОВОРА И ПОРЯДОК ОПЛАТЫ</w:t>
      </w:r>
    </w:p>
    <w:p w14:paraId="55DB16B6"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Цена договора составляет ________</w:t>
      </w:r>
      <w:r w:rsidR="00C45B20" w:rsidRPr="00EA39B2">
        <w:rPr>
          <w:rFonts w:ascii="GHEA Grapalat" w:hAnsi="GHEA Grapalat"/>
          <w:sz w:val="20"/>
          <w:szCs w:val="20"/>
        </w:rPr>
        <w:t>_____</w:t>
      </w:r>
      <w:r w:rsidRPr="00EA39B2">
        <w:rPr>
          <w:rFonts w:ascii="GHEA Grapalat" w:hAnsi="GHEA Grapalat"/>
          <w:sz w:val="20"/>
          <w:szCs w:val="20"/>
        </w:rPr>
        <w:t>________ драмов Республики Армения, включая НДС</w:t>
      </w:r>
      <w:r w:rsidR="00D043FA" w:rsidRPr="00EA39B2">
        <w:rPr>
          <w:rStyle w:val="af6"/>
          <w:rFonts w:ascii="GHEA Grapalat" w:hAnsi="GHEA Grapalat"/>
          <w:sz w:val="20"/>
          <w:szCs w:val="20"/>
        </w:rPr>
        <w:footnoteReference w:customMarkFollows="1" w:id="8"/>
        <w:t>17</w:t>
      </w:r>
      <w:r w:rsidRPr="00EA39B2">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10329A5" w14:textId="77777777"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01617D81"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Покупатель перечи</w:t>
      </w:r>
      <w:r w:rsidR="00C45B20" w:rsidRPr="00EA39B2">
        <w:rPr>
          <w:rFonts w:ascii="GHEA Grapalat" w:hAnsi="GHEA Grapalat"/>
          <w:sz w:val="20"/>
          <w:szCs w:val="20"/>
        </w:rPr>
        <w:t>сляет сумму в размере до ______</w:t>
      </w:r>
      <w:r w:rsidRPr="00EA39B2">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EA39B2">
        <w:rPr>
          <w:rFonts w:ascii="GHEA Grapalat" w:hAnsi="GHEA Grapalat"/>
          <w:sz w:val="20"/>
          <w:szCs w:val="20"/>
        </w:rPr>
        <w:t xml:space="preserve">При этом до полного погашения предоплаты платежи </w:t>
      </w:r>
      <w:r w:rsidR="00EC00EF" w:rsidRPr="00EA39B2">
        <w:rPr>
          <w:rFonts w:ascii="GHEA Grapalat" w:hAnsi="GHEA Grapalat"/>
          <w:sz w:val="20"/>
          <w:szCs w:val="20"/>
        </w:rPr>
        <w:t>Продавцу</w:t>
      </w:r>
      <w:r w:rsidR="0072587C" w:rsidRPr="00EA39B2">
        <w:rPr>
          <w:rFonts w:ascii="GHEA Grapalat" w:hAnsi="GHEA Grapalat"/>
          <w:sz w:val="20"/>
          <w:szCs w:val="20"/>
        </w:rPr>
        <w:t xml:space="preserve"> не производятся.</w:t>
      </w:r>
      <w:r w:rsidR="003C61D5" w:rsidRPr="00EA39B2">
        <w:rPr>
          <w:rStyle w:val="af6"/>
          <w:rFonts w:ascii="GHEA Grapalat" w:hAnsi="GHEA Grapalat"/>
          <w:sz w:val="20"/>
          <w:szCs w:val="20"/>
        </w:rPr>
        <w:footnoteReference w:customMarkFollows="1" w:id="9"/>
        <w:t>18</w:t>
      </w:r>
      <w:r w:rsidR="00C45B20" w:rsidRPr="00EA39B2">
        <w:rPr>
          <w:rFonts w:ascii="GHEA Grapalat" w:hAnsi="GHEA Grapalat"/>
          <w:sz w:val="20"/>
          <w:szCs w:val="20"/>
        </w:rPr>
        <w:t>.</w:t>
      </w:r>
    </w:p>
    <w:p w14:paraId="14187A2F" w14:textId="77777777" w:rsidR="00071D1C" w:rsidRPr="00EA39B2" w:rsidRDefault="00071D1C" w:rsidP="00B46D58">
      <w:pPr>
        <w:widowControl w:val="0"/>
        <w:tabs>
          <w:tab w:val="left" w:pos="1134"/>
        </w:tabs>
        <w:spacing w:after="160"/>
        <w:ind w:firstLine="567"/>
        <w:jc w:val="both"/>
        <w:rPr>
          <w:rFonts w:ascii="GHEA Grapalat" w:hAnsi="GHEA Grapalat"/>
          <w:sz w:val="20"/>
          <w:szCs w:val="20"/>
          <w:lang w:val="hy-AM"/>
        </w:rPr>
      </w:pPr>
      <w:r w:rsidRPr="00EA39B2">
        <w:rPr>
          <w:rFonts w:ascii="GHEA Grapalat" w:hAnsi="GHEA Grapalat"/>
          <w:sz w:val="20"/>
          <w:szCs w:val="20"/>
        </w:rPr>
        <w:lastRenderedPageBreak/>
        <w:t>3.</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EA39B2">
        <w:rPr>
          <w:rFonts w:ascii="Courier New" w:hAnsi="Courier New" w:cs="Courier New"/>
          <w:sz w:val="20"/>
          <w:szCs w:val="20"/>
          <w:lang w:val="en-US"/>
        </w:rPr>
        <w:t> </w:t>
      </w:r>
      <w:r w:rsidRPr="00EA39B2">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EA39B2">
        <w:rPr>
          <w:rFonts w:ascii="GHEA Grapalat" w:hAnsi="GHEA Grapalat"/>
          <w:sz w:val="20"/>
          <w:szCs w:val="20"/>
        </w:rPr>
        <w:t>в течение месяцев, предусмотренных</w:t>
      </w:r>
      <w:r w:rsidR="0044370A" w:rsidRPr="00EA39B2" w:rsidDel="0044370A">
        <w:rPr>
          <w:rFonts w:ascii="GHEA Grapalat" w:hAnsi="GHEA Grapalat"/>
          <w:sz w:val="20"/>
          <w:szCs w:val="20"/>
        </w:rPr>
        <w:t xml:space="preserve"> </w:t>
      </w:r>
      <w:r w:rsidRPr="00EA39B2">
        <w:rPr>
          <w:rFonts w:ascii="GHEA Grapalat" w:hAnsi="GHEA Grapalat"/>
          <w:sz w:val="20"/>
          <w:szCs w:val="20"/>
        </w:rPr>
        <w:t>графиком оплаты договора (Приложение № 2, но</w:t>
      </w:r>
      <w:r w:rsidR="00C45B20" w:rsidRPr="00EA39B2">
        <w:rPr>
          <w:rFonts w:ascii="Courier New" w:hAnsi="Courier New" w:cs="Courier New"/>
          <w:sz w:val="20"/>
          <w:szCs w:val="20"/>
          <w:lang w:val="en-US"/>
        </w:rPr>
        <w:t> </w:t>
      </w:r>
      <w:r w:rsidRPr="00EA39B2">
        <w:rPr>
          <w:rFonts w:ascii="GHEA Grapalat" w:hAnsi="GHEA Grapalat"/>
          <w:sz w:val="20"/>
          <w:szCs w:val="20"/>
        </w:rPr>
        <w:t xml:space="preserve">не позднее чем </w:t>
      </w:r>
      <w:proofErr w:type="gramStart"/>
      <w:r w:rsidRPr="00EA39B2">
        <w:rPr>
          <w:rFonts w:ascii="GHEA Grapalat" w:hAnsi="GHEA Grapalat"/>
          <w:sz w:val="20"/>
          <w:szCs w:val="20"/>
        </w:rPr>
        <w:t xml:space="preserve">до </w:t>
      </w:r>
      <w:r w:rsidR="001762F4" w:rsidRPr="00EA39B2">
        <w:rPr>
          <w:rFonts w:ascii="GHEA Grapalat" w:hAnsi="GHEA Grapalat"/>
          <w:sz w:val="20"/>
          <w:szCs w:val="20"/>
        </w:rPr>
        <w:t xml:space="preserve"> ---</w:t>
      </w:r>
      <w:proofErr w:type="gramEnd"/>
      <w:r w:rsidR="0044370A" w:rsidRPr="00EA39B2">
        <w:rPr>
          <w:rFonts w:ascii="GHEA Grapalat" w:hAnsi="GHEA Grapalat"/>
          <w:sz w:val="20"/>
          <w:szCs w:val="20"/>
        </w:rPr>
        <w:t>ого</w:t>
      </w:r>
      <w:r w:rsidR="0044370A" w:rsidRPr="00EA39B2">
        <w:rPr>
          <w:rFonts w:ascii="GHEA Grapalat" w:hAnsi="GHEA Grapalat"/>
          <w:sz w:val="20"/>
          <w:szCs w:val="20"/>
          <w:lang w:val="hy-AM"/>
        </w:rPr>
        <w:t xml:space="preserve"> </w:t>
      </w:r>
      <w:r w:rsidRPr="00EA39B2">
        <w:rPr>
          <w:rFonts w:ascii="GHEA Grapalat" w:hAnsi="GHEA Grapalat"/>
          <w:sz w:val="20"/>
          <w:szCs w:val="20"/>
        </w:rPr>
        <w:t xml:space="preserve">декабря данного года. </w:t>
      </w:r>
    </w:p>
    <w:p w14:paraId="0A141906" w14:textId="77777777" w:rsidR="00232E31" w:rsidRPr="00EA39B2" w:rsidRDefault="00232E31" w:rsidP="00B46D58">
      <w:pPr>
        <w:widowControl w:val="0"/>
        <w:tabs>
          <w:tab w:val="left" w:pos="1134"/>
        </w:tabs>
        <w:spacing w:after="160"/>
        <w:ind w:firstLine="567"/>
        <w:jc w:val="both"/>
        <w:rPr>
          <w:rFonts w:ascii="GHEA Grapalat" w:hAnsi="GHEA Grapalat"/>
          <w:sz w:val="20"/>
          <w:szCs w:val="20"/>
          <w:lang w:val="hy-AM"/>
        </w:rPr>
      </w:pPr>
      <w:r w:rsidRPr="00EA39B2">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EA39B2">
        <w:rPr>
          <w:rFonts w:ascii="GHEA Grapalat" w:hAnsi="GHEA Grapalat"/>
          <w:sz w:val="20"/>
          <w:szCs w:val="20"/>
          <w:vertAlign w:val="superscript"/>
          <w:lang w:val="hy-AM"/>
        </w:rPr>
        <w:t>17,1</w:t>
      </w:r>
      <w:r w:rsidRPr="00EA39B2">
        <w:rPr>
          <w:rFonts w:ascii="GHEA Grapalat" w:hAnsi="GHEA Grapalat"/>
          <w:sz w:val="20"/>
          <w:szCs w:val="20"/>
          <w:lang w:val="hy-AM"/>
        </w:rPr>
        <w:t>.</w:t>
      </w:r>
    </w:p>
    <w:p w14:paraId="40109FC8" w14:textId="77777777" w:rsidR="00071D1C" w:rsidRPr="00EA39B2" w:rsidRDefault="00071D1C" w:rsidP="00B46D58">
      <w:pPr>
        <w:widowControl w:val="0"/>
        <w:spacing w:after="160"/>
        <w:ind w:firstLine="720"/>
        <w:jc w:val="both"/>
        <w:rPr>
          <w:rFonts w:ascii="GHEA Grapalat" w:hAnsi="GHEA Grapalat" w:cs="Sylfaen"/>
          <w:i/>
          <w:sz w:val="20"/>
          <w:szCs w:val="20"/>
          <w:u w:val="single"/>
          <w:lang w:val="hy-AM"/>
        </w:rPr>
      </w:pPr>
    </w:p>
    <w:p w14:paraId="58CE9E60"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4. КАЧЕСТВО И ГАРАНТИЯ ТОВАРА</w:t>
      </w:r>
    </w:p>
    <w:p w14:paraId="099E9B73"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24BE44B3" w14:textId="77777777" w:rsidR="009E45F3"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4.</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Для товаров, являющихся основным средством, гарантийным сроком устанавливается _____</w:t>
      </w:r>
      <w:r w:rsidR="00C45B20" w:rsidRPr="00EA39B2">
        <w:rPr>
          <w:rFonts w:ascii="GHEA Grapalat" w:hAnsi="GHEA Grapalat"/>
          <w:sz w:val="20"/>
          <w:szCs w:val="20"/>
        </w:rPr>
        <w:t>________</w:t>
      </w:r>
      <w:r w:rsidRPr="00EA39B2">
        <w:rPr>
          <w:rFonts w:ascii="GHEA Grapalat" w:hAnsi="GHEA Grapalat"/>
          <w:sz w:val="20"/>
          <w:szCs w:val="20"/>
        </w:rPr>
        <w:t>___ календарных дней со дня, следующего за днем принятия товара Покупателем.</w:t>
      </w:r>
      <w:r w:rsidR="00AA7117" w:rsidRPr="00EA39B2">
        <w:rPr>
          <w:rFonts w:ascii="GHEA Grapalat" w:hAnsi="GHEA Grapalat"/>
          <w:sz w:val="20"/>
          <w:szCs w:val="20"/>
        </w:rPr>
        <w:t xml:space="preserve"> </w:t>
      </w:r>
      <w:r w:rsidRPr="00EA39B2">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EA39B2">
        <w:rPr>
          <w:rStyle w:val="af6"/>
          <w:rFonts w:ascii="GHEA Grapalat" w:hAnsi="GHEA Grapalat"/>
          <w:sz w:val="20"/>
          <w:szCs w:val="20"/>
        </w:rPr>
        <w:footnoteReference w:customMarkFollows="1" w:id="10"/>
        <w:t>19</w:t>
      </w:r>
      <w:r w:rsidRPr="00EA39B2">
        <w:rPr>
          <w:rFonts w:ascii="GHEA Grapalat" w:hAnsi="GHEA Grapalat"/>
          <w:sz w:val="20"/>
          <w:szCs w:val="20"/>
        </w:rPr>
        <w:t>.</w:t>
      </w:r>
    </w:p>
    <w:p w14:paraId="325E4A2A" w14:textId="77777777" w:rsidR="009E45F3" w:rsidRPr="00EA39B2" w:rsidRDefault="009E45F3" w:rsidP="00B46D58">
      <w:pPr>
        <w:widowControl w:val="0"/>
        <w:spacing w:after="160"/>
        <w:jc w:val="center"/>
        <w:rPr>
          <w:rFonts w:ascii="GHEA Grapalat" w:hAnsi="GHEA Grapalat"/>
          <w:b/>
          <w:sz w:val="20"/>
          <w:szCs w:val="20"/>
        </w:rPr>
      </w:pPr>
      <w:r w:rsidRPr="00EA39B2">
        <w:rPr>
          <w:rFonts w:ascii="GHEA Grapalat" w:hAnsi="GHEA Grapalat"/>
          <w:b/>
          <w:sz w:val="20"/>
          <w:szCs w:val="20"/>
        </w:rPr>
        <w:t>5. ПЕРЕДАЧА И ПРИЕМ ТОВАРА</w:t>
      </w:r>
    </w:p>
    <w:p w14:paraId="664FFD81" w14:textId="77777777" w:rsidR="009E45F3" w:rsidRPr="00EA39B2" w:rsidRDefault="009E45F3"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EA39B2">
        <w:rPr>
          <w:rFonts w:ascii="GHEA Grapalat" w:hAnsi="GHEA Grapalat"/>
          <w:sz w:val="20"/>
          <w:szCs w:val="20"/>
        </w:rPr>
        <w:t>ием даты составления документа.</w:t>
      </w:r>
    </w:p>
    <w:p w14:paraId="25BD2C4F" w14:textId="77777777" w:rsidR="00CE1E11" w:rsidRPr="00EA39B2" w:rsidRDefault="00CE1E11" w:rsidP="00CE1E11">
      <w:pPr>
        <w:widowControl w:val="0"/>
        <w:spacing w:after="160"/>
        <w:ind w:firstLine="567"/>
        <w:jc w:val="both"/>
        <w:rPr>
          <w:rFonts w:ascii="GHEA Grapalat" w:hAnsi="GHEA Grapalat" w:cs="Sylfaen"/>
          <w:sz w:val="20"/>
          <w:szCs w:val="20"/>
        </w:rPr>
      </w:pPr>
      <w:r w:rsidRPr="00EA39B2">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559A27F" w14:textId="77777777" w:rsidR="001E4776" w:rsidRPr="00EA39B2" w:rsidRDefault="001E4776" w:rsidP="00CE1E11">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5.2.</w:t>
      </w:r>
      <w:r w:rsidRPr="00EA39B2">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ABBCD23" w14:textId="77777777" w:rsidR="001E4776" w:rsidRPr="00EA39B2" w:rsidRDefault="001E4776" w:rsidP="00AA642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а)</w:t>
      </w:r>
      <w:r w:rsidRPr="00EA39B2">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51B979E0" w14:textId="77777777" w:rsidR="001E4776" w:rsidRPr="00EA39B2" w:rsidRDefault="001E4776" w:rsidP="00AA642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б)</w:t>
      </w:r>
      <w:r w:rsidRPr="00EA39B2">
        <w:rPr>
          <w:rFonts w:ascii="GHEA Grapalat" w:hAnsi="GHEA Grapalat"/>
          <w:sz w:val="20"/>
          <w:szCs w:val="20"/>
        </w:rPr>
        <w:tab/>
        <w:t>в отношении Продавца применяет меры ответственности, предусмотренные договором.</w:t>
      </w:r>
    </w:p>
    <w:p w14:paraId="53856F20" w14:textId="77777777" w:rsidR="00371CF8" w:rsidRPr="00EA39B2" w:rsidRDefault="00CB1211" w:rsidP="00371CF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w:t>
      </w:r>
      <w:r w:rsidR="009123CA" w:rsidRPr="00EA39B2">
        <w:rPr>
          <w:rFonts w:ascii="GHEA Grapalat" w:hAnsi="GHEA Grapalat"/>
          <w:sz w:val="20"/>
          <w:szCs w:val="20"/>
        </w:rPr>
        <w:t>.</w:t>
      </w:r>
      <w:r w:rsidR="005B2A24" w:rsidRPr="00EA39B2">
        <w:rPr>
          <w:rFonts w:ascii="GHEA Grapalat" w:hAnsi="GHEA Grapalat"/>
          <w:sz w:val="20"/>
          <w:szCs w:val="20"/>
        </w:rPr>
        <w:t>3.</w:t>
      </w:r>
      <w:r w:rsidR="005B2A24" w:rsidRPr="00EA39B2">
        <w:rPr>
          <w:rFonts w:ascii="GHEA Grapalat" w:hAnsi="GHEA Grapalat"/>
          <w:sz w:val="20"/>
          <w:szCs w:val="20"/>
        </w:rPr>
        <w:tab/>
      </w:r>
      <w:r w:rsidR="00371CF8" w:rsidRPr="00EA39B2">
        <w:rPr>
          <w:rFonts w:ascii="GHEA Grapalat" w:hAnsi="GHEA Grapalat"/>
          <w:sz w:val="20"/>
          <w:szCs w:val="20"/>
        </w:rPr>
        <w:t xml:space="preserve">Покупатель в течение _____ рабочих дней с рабочего дня, следующего за днем </w:t>
      </w:r>
      <w:r w:rsidR="00371CF8" w:rsidRPr="00EA39B2">
        <w:rPr>
          <w:rFonts w:ascii="GHEA Grapalat" w:hAnsi="GHEA Grapalat"/>
          <w:sz w:val="20"/>
          <w:szCs w:val="20"/>
        </w:rPr>
        <w:lastRenderedPageBreak/>
        <w:t>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104F5EB" w14:textId="77777777" w:rsidR="00371CF8" w:rsidRPr="00EA39B2" w:rsidRDefault="00371CF8" w:rsidP="00371CF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5.4.</w:t>
      </w:r>
      <w:r w:rsidRPr="00EA39B2">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65B034C" w14:textId="77777777" w:rsidR="00BE5F44" w:rsidRPr="00EA39B2" w:rsidRDefault="00BE5F44" w:rsidP="00B46D58">
      <w:pPr>
        <w:widowControl w:val="0"/>
        <w:tabs>
          <w:tab w:val="left" w:pos="1134"/>
        </w:tabs>
        <w:spacing w:after="160"/>
        <w:ind w:firstLine="567"/>
        <w:jc w:val="both"/>
        <w:rPr>
          <w:rFonts w:ascii="GHEA Grapalat" w:hAnsi="GHEA Grapalat"/>
          <w:sz w:val="20"/>
          <w:szCs w:val="20"/>
        </w:rPr>
      </w:pPr>
    </w:p>
    <w:p w14:paraId="1C9A6D07" w14:textId="77777777" w:rsidR="009123CA" w:rsidRPr="00EA39B2" w:rsidRDefault="009123CA" w:rsidP="00B46D58">
      <w:pPr>
        <w:widowControl w:val="0"/>
        <w:spacing w:after="160"/>
        <w:jc w:val="center"/>
        <w:rPr>
          <w:rFonts w:ascii="GHEA Grapalat" w:hAnsi="GHEA Grapalat"/>
          <w:b/>
          <w:sz w:val="20"/>
          <w:szCs w:val="20"/>
        </w:rPr>
      </w:pPr>
      <w:r w:rsidRPr="00EA39B2">
        <w:rPr>
          <w:rFonts w:ascii="GHEA Grapalat" w:hAnsi="GHEA Grapalat"/>
          <w:b/>
          <w:sz w:val="20"/>
          <w:szCs w:val="20"/>
        </w:rPr>
        <w:t>6. ОТВЕТСТВЕННОСТЬ СТОРОН</w:t>
      </w:r>
    </w:p>
    <w:p w14:paraId="6B55671A" w14:textId="77777777"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46614E2D" w14:textId="77777777"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EA39B2">
        <w:rPr>
          <w:rFonts w:ascii="GHEA Grapalat" w:hAnsi="GHEA Grapalat"/>
          <w:sz w:val="20"/>
          <w:szCs w:val="20"/>
        </w:rPr>
        <w:t xml:space="preserve"> рабочий</w:t>
      </w:r>
      <w:r w:rsidRPr="00EA39B2">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1E00E666" w14:textId="77777777"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каждом случае поставки товара, не соответствующего указанной в</w:t>
      </w:r>
      <w:r w:rsidR="00D52566" w:rsidRPr="00EA39B2">
        <w:rPr>
          <w:rFonts w:ascii="Courier New" w:hAnsi="Courier New" w:cs="Courier New"/>
          <w:sz w:val="20"/>
          <w:szCs w:val="20"/>
          <w:lang w:val="en-US"/>
        </w:rPr>
        <w:t> </w:t>
      </w:r>
      <w:r w:rsidRPr="00EA39B2">
        <w:rPr>
          <w:rFonts w:ascii="GHEA Grapalat" w:hAnsi="GHEA Grapalat"/>
          <w:sz w:val="20"/>
          <w:szCs w:val="20"/>
        </w:rPr>
        <w:t>пункте 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EA39B2">
        <w:rPr>
          <w:rStyle w:val="af6"/>
          <w:rFonts w:ascii="GHEA Grapalat" w:hAnsi="GHEA Grapalat"/>
          <w:sz w:val="20"/>
          <w:szCs w:val="20"/>
        </w:rPr>
        <w:footnoteReference w:customMarkFollows="1" w:id="11"/>
        <w:t>20</w:t>
      </w:r>
      <w:r w:rsidRPr="00EA39B2">
        <w:rPr>
          <w:rFonts w:ascii="GHEA Grapalat" w:hAnsi="GHEA Grapalat"/>
          <w:sz w:val="20"/>
          <w:szCs w:val="20"/>
        </w:rPr>
        <w:t>.</w:t>
      </w:r>
      <w:r w:rsidR="00DF0BD2" w:rsidRPr="00EA39B2">
        <w:rPr>
          <w:rFonts w:ascii="GHEA Grapalat" w:hAnsi="GHEA Grapalat"/>
          <w:sz w:val="20"/>
          <w:szCs w:val="20"/>
        </w:rPr>
        <w:t xml:space="preserve"> При этом</w:t>
      </w:r>
      <w:r w:rsidR="00DF0BD2" w:rsidRPr="00EA39B2">
        <w:rPr>
          <w:rFonts w:ascii="GHEA Grapalat" w:hAnsi="GHEA Grapalat"/>
          <w:sz w:val="20"/>
          <w:szCs w:val="20"/>
          <w:lang w:val="hy-AM"/>
        </w:rPr>
        <w:t>,</w:t>
      </w:r>
      <w:r w:rsidR="00DF0BD2" w:rsidRPr="00EA39B2">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23938690" w14:textId="77777777"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6D9DFBEE" w14:textId="77777777"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EA39B2">
        <w:rPr>
          <w:rFonts w:ascii="GHEA Grapalat" w:hAnsi="GHEA Grapalat"/>
          <w:sz w:val="20"/>
          <w:szCs w:val="20"/>
        </w:rPr>
        <w:t xml:space="preserve">рабочий </w:t>
      </w:r>
      <w:r w:rsidRPr="00EA39B2">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60D6CD73" w14:textId="77777777"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B949583" w14:textId="77777777" w:rsidR="0094684E" w:rsidRPr="00EA39B2" w:rsidRDefault="00BE552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4684E" w:rsidRPr="00EA39B2">
        <w:rPr>
          <w:rFonts w:ascii="GHEA Grapalat" w:hAnsi="GHEA Grapalat"/>
          <w:sz w:val="20"/>
          <w:szCs w:val="20"/>
        </w:rPr>
        <w:t>.</w:t>
      </w:r>
      <w:r w:rsidR="00AC30D5" w:rsidRPr="00EA39B2">
        <w:rPr>
          <w:rFonts w:ascii="GHEA Grapalat" w:hAnsi="GHEA Grapalat"/>
          <w:sz w:val="20"/>
          <w:szCs w:val="20"/>
        </w:rPr>
        <w:t>7.</w:t>
      </w:r>
      <w:r w:rsidR="00AC30D5" w:rsidRPr="00EA39B2">
        <w:rPr>
          <w:rFonts w:ascii="GHEA Grapalat" w:hAnsi="GHEA Grapalat"/>
          <w:sz w:val="20"/>
          <w:szCs w:val="20"/>
        </w:rPr>
        <w:tab/>
      </w:r>
      <w:r w:rsidR="0094684E" w:rsidRPr="00EA39B2">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7E38892B" w14:textId="77777777" w:rsidR="00D52566" w:rsidRPr="00EA39B2" w:rsidRDefault="00D52566" w:rsidP="00B46D58">
      <w:pPr>
        <w:rPr>
          <w:rFonts w:ascii="GHEA Grapalat" w:hAnsi="GHEA Grapalat"/>
          <w:sz w:val="20"/>
          <w:szCs w:val="20"/>
          <w:lang w:val="hy-AM"/>
        </w:rPr>
      </w:pPr>
    </w:p>
    <w:p w14:paraId="59F33ADE" w14:textId="77777777" w:rsidR="009F337A" w:rsidRPr="00EA39B2" w:rsidRDefault="009F337A" w:rsidP="00B46D58">
      <w:pPr>
        <w:widowControl w:val="0"/>
        <w:spacing w:after="160"/>
        <w:jc w:val="center"/>
        <w:rPr>
          <w:rFonts w:ascii="GHEA Grapalat" w:hAnsi="GHEA Grapalat"/>
          <w:b/>
          <w:sz w:val="20"/>
          <w:szCs w:val="20"/>
        </w:rPr>
      </w:pPr>
      <w:r w:rsidRPr="00EA39B2">
        <w:rPr>
          <w:rFonts w:ascii="GHEA Grapalat" w:hAnsi="GHEA Grapalat"/>
          <w:b/>
          <w:sz w:val="20"/>
          <w:szCs w:val="20"/>
        </w:rPr>
        <w:t>7. ДЕЙСТВИЕ НЕПРЕОДОЛИМОЙ СИЛЫ (ФОРС-МАЖОР)</w:t>
      </w:r>
    </w:p>
    <w:p w14:paraId="6326476A" w14:textId="77777777" w:rsidR="009F337A" w:rsidRPr="00EA39B2" w:rsidRDefault="009F337A"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4E8E9582" w14:textId="77777777" w:rsidR="0094684E" w:rsidRPr="00EA39B2" w:rsidRDefault="0094684E" w:rsidP="00B46D58">
      <w:pPr>
        <w:widowControl w:val="0"/>
        <w:spacing w:after="160"/>
        <w:jc w:val="center"/>
        <w:rPr>
          <w:rFonts w:ascii="GHEA Grapalat" w:hAnsi="GHEA Grapalat"/>
          <w:sz w:val="20"/>
          <w:szCs w:val="20"/>
          <w:lang w:val="hy-AM"/>
        </w:rPr>
      </w:pPr>
    </w:p>
    <w:p w14:paraId="4F0A7A90"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8. ИНЫЕ УСЛОВИЯ</w:t>
      </w:r>
    </w:p>
    <w:p w14:paraId="600CB416" w14:textId="77777777" w:rsidR="00071D1C" w:rsidRPr="00EA39B2" w:rsidRDefault="00071D1C" w:rsidP="00B46D58">
      <w:pPr>
        <w:widowControl w:val="0"/>
        <w:tabs>
          <w:tab w:val="left" w:pos="1134"/>
        </w:tabs>
        <w:spacing w:after="160"/>
        <w:ind w:firstLine="567"/>
        <w:jc w:val="both"/>
        <w:rPr>
          <w:rFonts w:ascii="GHEA Grapalat" w:hAnsi="GHEA Grapalat" w:cs="Times Armenian"/>
          <w:sz w:val="20"/>
          <w:szCs w:val="20"/>
        </w:rPr>
      </w:pPr>
      <w:r w:rsidRPr="00EA39B2">
        <w:rPr>
          <w:rFonts w:ascii="GHEA Grapalat" w:hAnsi="GHEA Grapalat"/>
          <w:sz w:val="20"/>
          <w:szCs w:val="20"/>
        </w:rPr>
        <w:t>8.</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2659EA9" w14:textId="77777777"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EA39B2">
        <w:rPr>
          <w:rStyle w:val="af6"/>
          <w:rFonts w:ascii="GHEA Grapalat" w:hAnsi="GHEA Grapalat"/>
          <w:sz w:val="20"/>
          <w:szCs w:val="20"/>
        </w:rPr>
        <w:footnoteReference w:customMarkFollows="1" w:id="12"/>
        <w:t>21</w:t>
      </w:r>
      <w:r w:rsidRPr="00EA39B2">
        <w:rPr>
          <w:rFonts w:ascii="GHEA Grapalat" w:hAnsi="GHEA Grapalat"/>
          <w:sz w:val="20"/>
          <w:szCs w:val="20"/>
        </w:rPr>
        <w:t>.</w:t>
      </w:r>
    </w:p>
    <w:p w14:paraId="6F849E18"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EA39B2">
        <w:rPr>
          <w:rFonts w:ascii="Courier New" w:hAnsi="Courier New" w:cs="Courier New"/>
          <w:sz w:val="20"/>
          <w:szCs w:val="20"/>
          <w:lang w:val="en-US"/>
        </w:rPr>
        <w:t> </w:t>
      </w:r>
      <w:r w:rsidRPr="00EA39B2">
        <w:rPr>
          <w:rFonts w:ascii="GHEA Grapalat" w:hAnsi="GHEA Grapalat"/>
          <w:sz w:val="20"/>
          <w:szCs w:val="20"/>
        </w:rPr>
        <w:t>тре</w:t>
      </w:r>
      <w:r w:rsidR="00D52566" w:rsidRPr="00EA39B2">
        <w:rPr>
          <w:rFonts w:ascii="GHEA Grapalat" w:hAnsi="GHEA Grapalat"/>
          <w:sz w:val="20"/>
          <w:szCs w:val="20"/>
        </w:rPr>
        <w:t>бования, вытекающее из договора</w:t>
      </w:r>
      <w:r w:rsidRPr="00EA39B2">
        <w:rPr>
          <w:rFonts w:ascii="GHEA Grapalat" w:hAnsi="GHEA Grapalat"/>
          <w:sz w:val="20"/>
          <w:szCs w:val="20"/>
        </w:rPr>
        <w:t xml:space="preserve">, не может быть передано другому лицу без письменного согласия стороны должника. </w:t>
      </w:r>
    </w:p>
    <w:p w14:paraId="4DB203B7"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EA39B2">
        <w:rPr>
          <w:rFonts w:ascii="GHEA Grapalat" w:hAnsi="GHEA Grapalat"/>
          <w:sz w:val="20"/>
          <w:szCs w:val="20"/>
          <w:lang w:val="hy-AM"/>
        </w:rPr>
        <w:t xml:space="preserve"> расторгает договор</w:t>
      </w:r>
      <w:r w:rsidRPr="00EA39B2">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1456D34"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Споры в связи с договором подлежат рассмотрению в судах Республики Армения.</w:t>
      </w:r>
    </w:p>
    <w:p w14:paraId="1F7B490C"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8.5</w:t>
      </w:r>
      <w:r w:rsidRPr="00EA39B2">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EA39B2">
        <w:rPr>
          <w:rFonts w:ascii="GHEA Grapalat" w:hAnsi="GHEA Grapalat"/>
          <w:sz w:val="20"/>
          <w:szCs w:val="20"/>
        </w:rPr>
        <w:t>—</w:t>
      </w:r>
      <w:r w:rsidRPr="00EA39B2">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57AE0D13" w14:textId="77777777" w:rsidR="00071D1C" w:rsidRPr="00EA39B2" w:rsidRDefault="00071D1C" w:rsidP="00B46D58">
      <w:pPr>
        <w:widowControl w:val="0"/>
        <w:tabs>
          <w:tab w:val="left" w:pos="1134"/>
        </w:tabs>
        <w:spacing w:after="160"/>
        <w:ind w:firstLine="567"/>
        <w:jc w:val="both"/>
        <w:rPr>
          <w:rFonts w:ascii="GHEA Grapalat" w:hAnsi="GHEA Grapalat" w:cs="Sylfaen"/>
          <w:spacing w:val="-6"/>
          <w:sz w:val="20"/>
          <w:szCs w:val="20"/>
        </w:rPr>
      </w:pPr>
      <w:r w:rsidRPr="00EA39B2">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4B388930" w14:textId="77777777" w:rsidR="00071D1C" w:rsidRPr="00EA39B2" w:rsidRDefault="00071D1C"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2F3D6DF"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Если договор осуществляется посредством заключения агентского договора:</w:t>
      </w:r>
    </w:p>
    <w:p w14:paraId="6F86FA15"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w:t>
      </w:r>
      <w:r w:rsidR="00E95CE6" w:rsidRPr="00EA39B2">
        <w:rPr>
          <w:rFonts w:ascii="GHEA Grapalat" w:hAnsi="GHEA Grapalat"/>
          <w:sz w:val="20"/>
          <w:szCs w:val="20"/>
        </w:rPr>
        <w:tab/>
      </w:r>
      <w:r w:rsidRPr="00EA39B2">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2834E600"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E95CE6" w:rsidRPr="00EA39B2">
        <w:rPr>
          <w:rFonts w:ascii="GHEA Grapalat" w:hAnsi="GHEA Grapalat"/>
          <w:sz w:val="20"/>
          <w:szCs w:val="20"/>
        </w:rPr>
        <w:tab/>
      </w:r>
      <w:r w:rsidRPr="00EA39B2">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EA39B2">
        <w:rPr>
          <w:rStyle w:val="af6"/>
          <w:rFonts w:ascii="GHEA Grapalat" w:hAnsi="GHEA Grapalat"/>
          <w:sz w:val="20"/>
          <w:szCs w:val="20"/>
        </w:rPr>
        <w:footnoteReference w:customMarkFollows="1" w:id="13"/>
        <w:t>22</w:t>
      </w:r>
      <w:r w:rsidRPr="00EA39B2">
        <w:rPr>
          <w:rFonts w:ascii="GHEA Grapalat" w:hAnsi="GHEA Grapalat"/>
          <w:sz w:val="20"/>
          <w:szCs w:val="20"/>
        </w:rPr>
        <w:t>.</w:t>
      </w:r>
    </w:p>
    <w:p w14:paraId="106856E9"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w:t>
      </w:r>
      <w:r w:rsidRPr="00EA39B2">
        <w:rPr>
          <w:rFonts w:ascii="GHEA Grapalat" w:hAnsi="GHEA Grapalat"/>
          <w:sz w:val="20"/>
          <w:szCs w:val="20"/>
        </w:rPr>
        <w:lastRenderedPageBreak/>
        <w:t>предусмотренные договором меры ответственности</w:t>
      </w:r>
      <w:r w:rsidR="00BC5D2F" w:rsidRPr="00EA39B2">
        <w:rPr>
          <w:rStyle w:val="af6"/>
          <w:rFonts w:ascii="GHEA Grapalat" w:hAnsi="GHEA Grapalat"/>
          <w:sz w:val="20"/>
          <w:szCs w:val="20"/>
        </w:rPr>
        <w:footnoteReference w:customMarkFollows="1" w:id="14"/>
        <w:t>23</w:t>
      </w:r>
      <w:r w:rsidRPr="00EA39B2">
        <w:rPr>
          <w:rFonts w:ascii="GHEA Grapalat" w:hAnsi="GHEA Grapalat"/>
          <w:sz w:val="20"/>
          <w:szCs w:val="20"/>
        </w:rPr>
        <w:t>.</w:t>
      </w:r>
    </w:p>
    <w:p w14:paraId="0DDAD202"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EA39B2">
        <w:rPr>
          <w:rFonts w:ascii="GHEA Grapalat" w:hAnsi="GHEA Grapalat"/>
          <w:sz w:val="20"/>
          <w:szCs w:val="20"/>
        </w:rPr>
        <w:t>товара</w:t>
      </w:r>
      <w:r w:rsidR="005A3009" w:rsidRPr="00EA39B2">
        <w:rPr>
          <w:rFonts w:ascii="GHEA Grapalat" w:hAnsi="GHEA Grapalat"/>
          <w:sz w:val="20"/>
          <w:szCs w:val="20"/>
        </w:rPr>
        <w:t>,а</w:t>
      </w:r>
      <w:proofErr w:type="spellEnd"/>
      <w:proofErr w:type="gramEnd"/>
      <w:r w:rsidR="005A3009" w:rsidRPr="00EA39B2">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EA39B2">
        <w:rPr>
          <w:rFonts w:ascii="GHEA Grapalat" w:hAnsi="GHEA Grapalat"/>
          <w:sz w:val="20"/>
          <w:szCs w:val="20"/>
          <w:lang w:val="hy-AM"/>
        </w:rPr>
        <w:t xml:space="preserve">. </w:t>
      </w:r>
      <w:r w:rsidRPr="00EA39B2">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EB75465"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6E15CD" w:rsidRPr="00EA39B2">
        <w:rPr>
          <w:rFonts w:ascii="GHEA Grapalat" w:hAnsi="GHEA Grapalat"/>
          <w:sz w:val="20"/>
          <w:szCs w:val="20"/>
        </w:rPr>
        <w:t>9.</w:t>
      </w:r>
      <w:r w:rsidR="006E15CD" w:rsidRPr="00EA39B2">
        <w:rPr>
          <w:rFonts w:ascii="GHEA Grapalat" w:hAnsi="GHEA Grapalat"/>
          <w:sz w:val="20"/>
          <w:szCs w:val="20"/>
        </w:rPr>
        <w:tab/>
      </w:r>
      <w:r w:rsidRPr="00EA39B2">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EA39B2">
        <w:rPr>
          <w:rFonts w:ascii="GHEA Grapalat" w:hAnsi="GHEA Grapalat"/>
          <w:sz w:val="20"/>
          <w:szCs w:val="20"/>
        </w:rPr>
        <w:t>—</w:t>
      </w:r>
      <w:r w:rsidRPr="00EA39B2">
        <w:rPr>
          <w:rFonts w:ascii="GHEA Grapalat" w:hAnsi="GHEA Grapalat"/>
          <w:sz w:val="20"/>
          <w:szCs w:val="20"/>
        </w:rPr>
        <w:t xml:space="preserve"> это выгода или убытки, понесенные данной стороной.</w:t>
      </w:r>
      <w:r w:rsidR="003A39AC" w:rsidRPr="00EA39B2" w:rsidDel="003A39AC">
        <w:rPr>
          <w:rFonts w:ascii="GHEA Grapalat" w:hAnsi="GHEA Grapalat"/>
          <w:sz w:val="20"/>
          <w:szCs w:val="20"/>
        </w:rPr>
        <w:t xml:space="preserve"> </w:t>
      </w:r>
      <w:r w:rsidRPr="00EA39B2">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A2D6CF9"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E3606B" w:rsidRPr="00EA39B2">
        <w:rPr>
          <w:rFonts w:ascii="GHEA Grapalat" w:hAnsi="GHEA Grapalat"/>
          <w:sz w:val="20"/>
          <w:szCs w:val="20"/>
        </w:rPr>
        <w:t>0.</w:t>
      </w:r>
      <w:r w:rsidR="00E3606B" w:rsidRPr="00EA39B2">
        <w:rPr>
          <w:rFonts w:ascii="GHEA Grapalat" w:hAnsi="GHEA Grapalat"/>
          <w:sz w:val="20"/>
          <w:szCs w:val="20"/>
        </w:rPr>
        <w:tab/>
      </w:r>
      <w:r w:rsidRPr="00EA39B2">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EA39B2">
        <w:rPr>
          <w:rFonts w:ascii="Courier New" w:hAnsi="Courier New" w:cs="Courier New"/>
          <w:sz w:val="20"/>
          <w:szCs w:val="20"/>
          <w:lang w:val="en-US"/>
        </w:rPr>
        <w:t> </w:t>
      </w:r>
      <w:r w:rsidRPr="00EA39B2">
        <w:rPr>
          <w:rFonts w:ascii="GHEA Grapalat" w:hAnsi="GHEA Grapalat"/>
          <w:sz w:val="20"/>
          <w:szCs w:val="20"/>
        </w:rPr>
        <w:t xml:space="preserve">Армения. </w:t>
      </w:r>
    </w:p>
    <w:p w14:paraId="3BBA74D5" w14:textId="77777777" w:rsidR="00071D1C" w:rsidRPr="00EA39B2" w:rsidRDefault="00071D1C" w:rsidP="00B46D58">
      <w:pPr>
        <w:widowControl w:val="0"/>
        <w:tabs>
          <w:tab w:val="left" w:pos="1276"/>
        </w:tabs>
        <w:spacing w:after="160"/>
        <w:ind w:firstLine="567"/>
        <w:jc w:val="both"/>
        <w:rPr>
          <w:rFonts w:ascii="GHEA Grapalat" w:hAnsi="GHEA Grapalat"/>
          <w:spacing w:val="-6"/>
          <w:sz w:val="20"/>
          <w:szCs w:val="20"/>
        </w:rPr>
      </w:pPr>
      <w:r w:rsidRPr="00EA39B2">
        <w:rPr>
          <w:rFonts w:ascii="GHEA Grapalat" w:hAnsi="GHEA Grapalat"/>
          <w:sz w:val="20"/>
          <w:szCs w:val="20"/>
        </w:rPr>
        <w:t>8.1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EA39B2">
        <w:rPr>
          <w:rFonts w:ascii="Courier New" w:hAnsi="Courier New" w:cs="Courier New"/>
          <w:spacing w:val="-6"/>
          <w:sz w:val="20"/>
          <w:szCs w:val="20"/>
          <w:lang w:val="en-US"/>
        </w:rPr>
        <w:t> </w:t>
      </w:r>
      <w:r w:rsidRPr="00EA39B2">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EA39B2">
        <w:rPr>
          <w:rFonts w:ascii="Courier New" w:hAnsi="Courier New" w:cs="Courier New"/>
          <w:spacing w:val="-6"/>
          <w:sz w:val="20"/>
          <w:szCs w:val="20"/>
          <w:lang w:val="en-US"/>
        </w:rPr>
        <w:t> </w:t>
      </w:r>
      <w:r w:rsidRPr="00EA39B2">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EA39B2">
        <w:rPr>
          <w:sz w:val="20"/>
          <w:szCs w:val="20"/>
        </w:rPr>
        <w:t xml:space="preserve"> </w:t>
      </w:r>
      <w:r w:rsidR="00DD41E4" w:rsidRPr="00EA39B2">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EA39B2">
        <w:rPr>
          <w:rFonts w:ascii="GHEA Grapalat" w:hAnsi="GHEA Grapalat"/>
          <w:spacing w:val="-6"/>
          <w:sz w:val="20"/>
          <w:szCs w:val="20"/>
        </w:rPr>
        <w:t xml:space="preserve">высылает </w:t>
      </w:r>
      <w:r w:rsidR="00DD41E4" w:rsidRPr="00EA39B2">
        <w:rPr>
          <w:rFonts w:ascii="GHEA Grapalat" w:hAnsi="GHEA Grapalat"/>
          <w:spacing w:val="-6"/>
          <w:sz w:val="20"/>
          <w:szCs w:val="20"/>
        </w:rPr>
        <w:t>его также на электронную почту Продавца.</w:t>
      </w:r>
    </w:p>
    <w:p w14:paraId="7B20EA43" w14:textId="77777777" w:rsidR="00071D1C" w:rsidRPr="00EA39B2" w:rsidRDefault="00071D1C" w:rsidP="00B46D58">
      <w:pPr>
        <w:widowControl w:val="0"/>
        <w:tabs>
          <w:tab w:val="left" w:pos="1276"/>
        </w:tabs>
        <w:spacing w:after="160"/>
        <w:ind w:firstLine="567"/>
        <w:jc w:val="both"/>
        <w:rPr>
          <w:rFonts w:ascii="GHEA Grapalat" w:hAnsi="GHEA Grapalat"/>
          <w:spacing w:val="-6"/>
          <w:sz w:val="20"/>
          <w:szCs w:val="20"/>
        </w:rPr>
      </w:pPr>
      <w:r w:rsidRPr="00EA39B2">
        <w:rPr>
          <w:rFonts w:ascii="GHEA Grapalat" w:hAnsi="GHEA Grapalat"/>
          <w:sz w:val="20"/>
          <w:szCs w:val="20"/>
        </w:rPr>
        <w:t>8.1</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38C81935"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Договор составлен на ____</w:t>
      </w:r>
      <w:r w:rsidR="00E95CE6" w:rsidRPr="00EA39B2">
        <w:rPr>
          <w:rFonts w:ascii="GHEA Grapalat" w:hAnsi="GHEA Grapalat"/>
          <w:sz w:val="20"/>
          <w:szCs w:val="20"/>
        </w:rPr>
        <w:t>_______</w:t>
      </w:r>
      <w:r w:rsidRPr="00EA39B2">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EA39B2">
        <w:rPr>
          <w:rFonts w:ascii="GHEA Grapalat" w:hAnsi="GHEA Grapalat"/>
          <w:sz w:val="20"/>
          <w:szCs w:val="20"/>
        </w:rPr>
        <w:t>1.</w:t>
      </w:r>
      <w:r w:rsidR="00E95CE6" w:rsidRPr="00EA39B2">
        <w:rPr>
          <w:rFonts w:ascii="GHEA Grapalat" w:hAnsi="GHEA Grapalat"/>
          <w:sz w:val="20"/>
          <w:szCs w:val="20"/>
        </w:rPr>
        <w:t xml:space="preserve"> </w:t>
      </w:r>
      <w:r w:rsidRPr="00EA39B2">
        <w:rPr>
          <w:rFonts w:ascii="GHEA Grapalat" w:hAnsi="GHEA Grapalat"/>
          <w:sz w:val="20"/>
          <w:szCs w:val="20"/>
        </w:rPr>
        <w:t>к</w:t>
      </w:r>
      <w:r w:rsidR="00E95CE6" w:rsidRPr="00EA39B2">
        <w:rPr>
          <w:rFonts w:ascii="Courier New" w:hAnsi="Courier New" w:cs="Courier New"/>
          <w:sz w:val="20"/>
          <w:szCs w:val="20"/>
          <w:lang w:val="en-US"/>
        </w:rPr>
        <w:t> </w:t>
      </w:r>
      <w:r w:rsidRPr="00EA39B2">
        <w:rPr>
          <w:rFonts w:ascii="GHEA Grapalat" w:hAnsi="GHEA Grapalat"/>
          <w:sz w:val="20"/>
          <w:szCs w:val="20"/>
        </w:rPr>
        <w:t>договору считаются неотъемлемой частью договора.</w:t>
      </w:r>
    </w:p>
    <w:p w14:paraId="6F7BCC4F"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К отношениям, связанным с договором, применяется право Республики Армения.</w:t>
      </w:r>
    </w:p>
    <w:p w14:paraId="7B59EC88"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proofErr w:type="spellStart"/>
      <w:r w:rsidR="003839FF" w:rsidRPr="00EA39B2">
        <w:rPr>
          <w:rFonts w:ascii="GHEA Grapalat" w:hAnsi="GHEA Grapalat"/>
          <w:sz w:val="20"/>
          <w:szCs w:val="20"/>
        </w:rPr>
        <w:t>двадцатипя</w:t>
      </w:r>
      <w:r w:rsidRPr="00EA39B2">
        <w:rPr>
          <w:rFonts w:ascii="GHEA Grapalat" w:hAnsi="GHEA Grapalat"/>
          <w:sz w:val="20"/>
          <w:szCs w:val="20"/>
        </w:rPr>
        <w:t>тикратный</w:t>
      </w:r>
      <w:proofErr w:type="spellEnd"/>
      <w:r w:rsidRPr="00EA39B2">
        <w:rPr>
          <w:rFonts w:ascii="GHEA Grapalat" w:hAnsi="GHEA Grapalat"/>
          <w:sz w:val="20"/>
          <w:szCs w:val="20"/>
        </w:rPr>
        <w:t xml:space="preserve"> размер базовой единицы закупок, то Покупателем будет </w:t>
      </w:r>
      <w:proofErr w:type="spellStart"/>
      <w:r w:rsidRPr="00EA39B2">
        <w:rPr>
          <w:rFonts w:ascii="GHEA Grapalat" w:hAnsi="GHEA Grapalat"/>
          <w:sz w:val="20"/>
          <w:szCs w:val="20"/>
        </w:rPr>
        <w:t>заключенo</w:t>
      </w:r>
      <w:proofErr w:type="spellEnd"/>
      <w:r w:rsidRPr="00EA39B2">
        <w:rPr>
          <w:rFonts w:ascii="GHEA Grapalat" w:hAnsi="GHEA Grapalat"/>
          <w:sz w:val="20"/>
          <w:szCs w:val="20"/>
        </w:rPr>
        <w:t xml:space="preserve"> соглашение в случае, если </w:t>
      </w:r>
      <w:r w:rsidR="009673B8" w:rsidRPr="00EA39B2">
        <w:rPr>
          <w:rFonts w:ascii="GHEA Grapalat" w:hAnsi="GHEA Grapalat"/>
          <w:sz w:val="20"/>
          <w:szCs w:val="20"/>
        </w:rPr>
        <w:t xml:space="preserve">представленные </w:t>
      </w:r>
      <w:r w:rsidRPr="00EA39B2">
        <w:rPr>
          <w:rFonts w:ascii="GHEA Grapalat" w:hAnsi="GHEA Grapalat"/>
          <w:sz w:val="20"/>
          <w:szCs w:val="20"/>
        </w:rPr>
        <w:t xml:space="preserve">Продавцом в виде неустойки </w:t>
      </w:r>
      <w:r w:rsidR="009673B8" w:rsidRPr="00EA39B2">
        <w:rPr>
          <w:rFonts w:ascii="GHEA Grapalat" w:hAnsi="GHEA Grapalat"/>
          <w:sz w:val="20"/>
          <w:szCs w:val="20"/>
        </w:rPr>
        <w:t xml:space="preserve">обеспечения квалификации и </w:t>
      </w:r>
      <w:r w:rsidRPr="00EA39B2">
        <w:rPr>
          <w:rFonts w:ascii="GHEA Grapalat" w:hAnsi="GHEA Grapalat"/>
          <w:sz w:val="20"/>
          <w:szCs w:val="20"/>
        </w:rPr>
        <w:t>договора в размере предусмот</w:t>
      </w:r>
      <w:r w:rsidR="008707D8" w:rsidRPr="00EA39B2">
        <w:rPr>
          <w:rFonts w:ascii="GHEA Grapalat" w:hAnsi="GHEA Grapalat"/>
          <w:sz w:val="20"/>
          <w:szCs w:val="20"/>
        </w:rPr>
        <w:t>ренных финансовых средств заменяю</w:t>
      </w:r>
      <w:r w:rsidRPr="00EA39B2">
        <w:rPr>
          <w:rFonts w:ascii="GHEA Grapalat" w:hAnsi="GHEA Grapalat"/>
          <w:sz w:val="20"/>
          <w:szCs w:val="20"/>
        </w:rPr>
        <w:t xml:space="preserve">тся гарантией или наличными деньгами, с учетом требований абзаца "б" подпункта </w:t>
      </w:r>
      <w:r w:rsidR="000B33B2" w:rsidRPr="00EA39B2">
        <w:rPr>
          <w:rFonts w:ascii="GHEA Grapalat" w:hAnsi="GHEA Grapalat"/>
          <w:sz w:val="20"/>
          <w:szCs w:val="20"/>
        </w:rPr>
        <w:t xml:space="preserve">17 </w:t>
      </w:r>
      <w:r w:rsidRPr="00EA39B2">
        <w:rPr>
          <w:rFonts w:ascii="GHEA Grapalat" w:hAnsi="GHEA Grapalat"/>
          <w:sz w:val="20"/>
          <w:szCs w:val="20"/>
        </w:rPr>
        <w:t xml:space="preserve">пункта 32 Приложения № </w:t>
      </w:r>
      <w:r w:rsidR="006E50E4" w:rsidRPr="00EA39B2">
        <w:rPr>
          <w:rFonts w:ascii="GHEA Grapalat" w:hAnsi="GHEA Grapalat"/>
          <w:sz w:val="20"/>
          <w:szCs w:val="20"/>
        </w:rPr>
        <w:t>1</w:t>
      </w:r>
      <w:r w:rsidR="006E50E4" w:rsidRPr="00EA39B2">
        <w:rPr>
          <w:rFonts w:ascii="GHEA Grapalat" w:hAnsi="GHEA Grapalat"/>
          <w:sz w:val="20"/>
          <w:szCs w:val="20"/>
          <w:lang w:val="hy-AM"/>
        </w:rPr>
        <w:t xml:space="preserve"> </w:t>
      </w:r>
      <w:r w:rsidRPr="00EA39B2">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EA39B2">
        <w:rPr>
          <w:rFonts w:ascii="GHEA Grapalat" w:hAnsi="GHEA Grapalat"/>
          <w:sz w:val="20"/>
          <w:szCs w:val="20"/>
        </w:rPr>
        <w:t xml:space="preserve">обеспечений квалификации и </w:t>
      </w:r>
      <w:r w:rsidRPr="00EA39B2">
        <w:rPr>
          <w:rFonts w:ascii="GHEA Grapalat" w:hAnsi="GHEA Grapalat"/>
          <w:sz w:val="20"/>
          <w:szCs w:val="20"/>
        </w:rPr>
        <w:t>договора</w:t>
      </w:r>
      <w:proofErr w:type="gramEnd"/>
      <w:r w:rsidRPr="00EA39B2">
        <w:rPr>
          <w:rFonts w:ascii="GHEA Grapalat" w:hAnsi="GHEA Grapalat"/>
          <w:sz w:val="20"/>
          <w:szCs w:val="20"/>
        </w:rPr>
        <w:t xml:space="preserve"> </w:t>
      </w:r>
      <w:r w:rsidR="00CD7A4F" w:rsidRPr="00EA39B2">
        <w:rPr>
          <w:rFonts w:ascii="GHEA Grapalat" w:hAnsi="GHEA Grapalat"/>
          <w:sz w:val="20"/>
          <w:szCs w:val="20"/>
        </w:rPr>
        <w:lastRenderedPageBreak/>
        <w:t xml:space="preserve">представленных </w:t>
      </w:r>
      <w:r w:rsidRPr="00EA39B2">
        <w:rPr>
          <w:rFonts w:ascii="GHEA Grapalat" w:hAnsi="GHEA Grapalat"/>
          <w:sz w:val="20"/>
          <w:szCs w:val="20"/>
        </w:rPr>
        <w:t xml:space="preserve">в виде неустойки, также представляет Покупателю </w:t>
      </w:r>
      <w:r w:rsidR="00CD7A4F" w:rsidRPr="00EA39B2">
        <w:rPr>
          <w:rFonts w:ascii="GHEA Grapalat" w:hAnsi="GHEA Grapalat"/>
          <w:sz w:val="20"/>
          <w:szCs w:val="20"/>
        </w:rPr>
        <w:t xml:space="preserve">новые обеспечения </w:t>
      </w:r>
      <w:r w:rsidRPr="00EA39B2">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EA39B2">
        <w:rPr>
          <w:rStyle w:val="af6"/>
          <w:rFonts w:ascii="GHEA Grapalat" w:hAnsi="GHEA Grapalat"/>
          <w:sz w:val="20"/>
          <w:szCs w:val="20"/>
        </w:rPr>
        <w:footnoteReference w:customMarkFollows="1" w:id="15"/>
        <w:t>24</w:t>
      </w:r>
    </w:p>
    <w:p w14:paraId="43D404BC"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EA39B2" w14:paraId="5AE94C26" w14:textId="77777777" w:rsidTr="0016519F">
        <w:tc>
          <w:tcPr>
            <w:tcW w:w="4536" w:type="dxa"/>
          </w:tcPr>
          <w:p w14:paraId="37C6665B"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ПОКУПАТЕЛЬ</w:t>
            </w:r>
          </w:p>
          <w:p w14:paraId="51518487" w14:textId="77777777" w:rsidR="00071D1C" w:rsidRPr="00EA39B2" w:rsidRDefault="00F83E0A"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_______________________</w:t>
            </w:r>
          </w:p>
          <w:p w14:paraId="3F561638"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649F40C0"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c>
          <w:tcPr>
            <w:tcW w:w="760" w:type="dxa"/>
          </w:tcPr>
          <w:p w14:paraId="4C8400DB" w14:textId="77777777" w:rsidR="00071D1C" w:rsidRPr="00EA39B2" w:rsidRDefault="00071D1C" w:rsidP="00B46D58">
            <w:pPr>
              <w:widowControl w:val="0"/>
              <w:spacing w:after="160"/>
              <w:jc w:val="center"/>
              <w:rPr>
                <w:rFonts w:ascii="GHEA Grapalat" w:hAnsi="GHEA Grapalat"/>
                <w:sz w:val="20"/>
                <w:szCs w:val="20"/>
              </w:rPr>
            </w:pPr>
          </w:p>
        </w:tc>
        <w:tc>
          <w:tcPr>
            <w:tcW w:w="4343" w:type="dxa"/>
          </w:tcPr>
          <w:p w14:paraId="7F21BC1A"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ПРОДАВЕЦ</w:t>
            </w:r>
          </w:p>
          <w:p w14:paraId="4C3A3CE3" w14:textId="77777777" w:rsidR="00071D1C" w:rsidRPr="00EA39B2" w:rsidRDefault="00F83E0A"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713EABA6"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0C4C01AF"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r>
    </w:tbl>
    <w:p w14:paraId="431B22C6" w14:textId="77777777" w:rsidR="00382B60" w:rsidRPr="00EA39B2" w:rsidRDefault="00382B60" w:rsidP="00B46D58">
      <w:pPr>
        <w:widowControl w:val="0"/>
        <w:spacing w:after="160"/>
        <w:ind w:firstLine="567"/>
        <w:jc w:val="both"/>
        <w:rPr>
          <w:rFonts w:ascii="GHEA Grapalat" w:hAnsi="GHEA Grapalat"/>
          <w:i/>
          <w:sz w:val="20"/>
          <w:szCs w:val="20"/>
          <w:lang w:val="hy-AM"/>
        </w:rPr>
      </w:pPr>
    </w:p>
    <w:p w14:paraId="0311DF06" w14:textId="77777777" w:rsidR="00071D1C" w:rsidRPr="00EA39B2" w:rsidRDefault="00071D1C" w:rsidP="00B46D58">
      <w:pPr>
        <w:widowControl w:val="0"/>
        <w:spacing w:after="160"/>
        <w:ind w:firstLine="567"/>
        <w:jc w:val="both"/>
        <w:rPr>
          <w:rFonts w:ascii="GHEA Grapalat" w:hAnsi="GHEA Grapalat"/>
          <w:sz w:val="20"/>
          <w:szCs w:val="20"/>
        </w:rPr>
      </w:pPr>
      <w:r w:rsidRPr="00EA39B2">
        <w:rPr>
          <w:rFonts w:ascii="GHEA Grapalat" w:hAnsi="GHEA Grapalat"/>
          <w:i/>
          <w:sz w:val="20"/>
          <w:szCs w:val="20"/>
        </w:rPr>
        <w:t>В случае необходимости в договор могут быть включены не</w:t>
      </w:r>
      <w:r w:rsidR="001D0249" w:rsidRPr="00EA39B2">
        <w:rPr>
          <w:rFonts w:ascii="Courier New" w:hAnsi="Courier New" w:cs="Courier New"/>
          <w:i/>
          <w:sz w:val="20"/>
          <w:szCs w:val="20"/>
          <w:lang w:val="en-US"/>
        </w:rPr>
        <w:t> </w:t>
      </w:r>
      <w:r w:rsidRPr="00EA39B2">
        <w:rPr>
          <w:rFonts w:ascii="GHEA Grapalat" w:hAnsi="GHEA Grapalat"/>
          <w:i/>
          <w:sz w:val="20"/>
          <w:szCs w:val="20"/>
        </w:rPr>
        <w:t>противоречащие законодательству Республики Армения положения.</w:t>
      </w:r>
    </w:p>
    <w:p w14:paraId="5FA59B88" w14:textId="77777777" w:rsidR="00071D1C" w:rsidRPr="00EA39B2" w:rsidRDefault="00071D1C" w:rsidP="00B46D58">
      <w:pPr>
        <w:widowControl w:val="0"/>
        <w:spacing w:after="160"/>
        <w:rPr>
          <w:rFonts w:ascii="GHEA Grapalat" w:hAnsi="GHEA Grapalat"/>
          <w:sz w:val="20"/>
          <w:szCs w:val="20"/>
        </w:rPr>
      </w:pPr>
    </w:p>
    <w:p w14:paraId="6F4C8CA5" w14:textId="77777777" w:rsidR="00071D1C" w:rsidRPr="00EA39B2" w:rsidRDefault="00071D1C" w:rsidP="00B46D58">
      <w:pPr>
        <w:widowControl w:val="0"/>
        <w:spacing w:after="160"/>
        <w:jc w:val="right"/>
        <w:rPr>
          <w:rFonts w:ascii="GHEA Grapalat" w:hAnsi="GHEA Grapalat"/>
          <w:sz w:val="20"/>
          <w:szCs w:val="20"/>
        </w:rPr>
        <w:sectPr w:rsidR="00071D1C" w:rsidRPr="00EA39B2" w:rsidSect="00D50E47">
          <w:footerReference w:type="default" r:id="rId12"/>
          <w:footnotePr>
            <w:pos w:val="beneathText"/>
          </w:footnotePr>
          <w:pgSz w:w="11906" w:h="16838" w:code="9"/>
          <w:pgMar w:top="851" w:right="1418" w:bottom="851" w:left="1418" w:header="561" w:footer="561" w:gutter="0"/>
          <w:cols w:space="720"/>
          <w:docGrid w:linePitch="326"/>
        </w:sectPr>
      </w:pPr>
    </w:p>
    <w:p w14:paraId="66BC776C"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lastRenderedPageBreak/>
        <w:t>Приложение № 1</w:t>
      </w:r>
    </w:p>
    <w:p w14:paraId="673E5036"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1D0249"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14:paraId="5C98099F"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ТЕХНИЧЕСКА</w:t>
      </w:r>
      <w:r w:rsidR="001D0249" w:rsidRPr="00EA39B2">
        <w:rPr>
          <w:rFonts w:ascii="GHEA Grapalat" w:hAnsi="GHEA Grapalat"/>
          <w:sz w:val="20"/>
          <w:szCs w:val="20"/>
        </w:rPr>
        <w:t>Я ХАРАКТЕРИСТИКА-ГРАФИК ЗАКУПКИ</w:t>
      </w:r>
      <w:r w:rsidR="001D0249" w:rsidRPr="00EA39B2">
        <w:rPr>
          <w:rStyle w:val="af6"/>
          <w:rFonts w:ascii="GHEA Grapalat" w:hAnsi="GHEA Grapalat"/>
          <w:sz w:val="20"/>
          <w:szCs w:val="20"/>
        </w:rPr>
        <w:footnoteReference w:customMarkFollows="1" w:id="16"/>
        <w:t>*</w:t>
      </w:r>
    </w:p>
    <w:p w14:paraId="4FB60914" w14:textId="77777777" w:rsidR="00071D1C" w:rsidRPr="00EA39B2" w:rsidRDefault="00071D1C" w:rsidP="00B46D58">
      <w:pPr>
        <w:widowControl w:val="0"/>
        <w:spacing w:after="160"/>
        <w:jc w:val="right"/>
        <w:rPr>
          <w:rFonts w:ascii="GHEA Grapalat" w:hAnsi="GHEA Grapalat"/>
          <w:sz w:val="20"/>
          <w:szCs w:val="20"/>
        </w:rPr>
      </w:pPr>
      <w:r w:rsidRPr="00EA39B2">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492"/>
        <w:gridCol w:w="1843"/>
        <w:gridCol w:w="851"/>
        <w:gridCol w:w="3480"/>
        <w:gridCol w:w="1085"/>
        <w:gridCol w:w="1105"/>
        <w:gridCol w:w="1417"/>
        <w:gridCol w:w="709"/>
        <w:gridCol w:w="1022"/>
        <w:gridCol w:w="821"/>
        <w:gridCol w:w="1284"/>
      </w:tblGrid>
      <w:tr w:rsidR="002E1496" w:rsidRPr="00C15558" w14:paraId="7D35D0FC" w14:textId="77777777" w:rsidTr="002E1496">
        <w:trPr>
          <w:jc w:val="center"/>
        </w:trPr>
        <w:tc>
          <w:tcPr>
            <w:tcW w:w="16350" w:type="dxa"/>
            <w:gridSpan w:val="12"/>
          </w:tcPr>
          <w:p w14:paraId="158728D3" w14:textId="77777777" w:rsidR="002E1496" w:rsidRPr="00C15558" w:rsidRDefault="002E1496" w:rsidP="00B46D58">
            <w:pPr>
              <w:widowControl w:val="0"/>
              <w:jc w:val="center"/>
              <w:rPr>
                <w:rFonts w:ascii="GHEA Grapalat" w:hAnsi="GHEA Grapalat"/>
                <w:sz w:val="18"/>
                <w:szCs w:val="18"/>
              </w:rPr>
            </w:pPr>
            <w:r w:rsidRPr="00C15558">
              <w:rPr>
                <w:rFonts w:ascii="GHEA Grapalat" w:hAnsi="GHEA Grapalat"/>
                <w:sz w:val="18"/>
                <w:szCs w:val="18"/>
              </w:rPr>
              <w:t>Товар</w:t>
            </w:r>
          </w:p>
        </w:tc>
      </w:tr>
      <w:tr w:rsidR="002E1496" w:rsidRPr="00C15558" w14:paraId="4FCD53C8" w14:textId="77777777" w:rsidTr="004F13B6">
        <w:trPr>
          <w:trHeight w:val="219"/>
          <w:jc w:val="center"/>
        </w:trPr>
        <w:tc>
          <w:tcPr>
            <w:tcW w:w="1241" w:type="dxa"/>
            <w:vMerge w:val="restart"/>
            <w:vAlign w:val="center"/>
          </w:tcPr>
          <w:p w14:paraId="149F4571" w14:textId="77777777" w:rsidR="002E1496" w:rsidRPr="00C15558" w:rsidRDefault="002E1496" w:rsidP="00B46D58">
            <w:pPr>
              <w:widowControl w:val="0"/>
              <w:jc w:val="center"/>
              <w:rPr>
                <w:rFonts w:ascii="GHEA Grapalat" w:hAnsi="GHEA Grapalat"/>
                <w:sz w:val="18"/>
                <w:szCs w:val="18"/>
              </w:rPr>
            </w:pPr>
            <w:r w:rsidRPr="00C15558">
              <w:rPr>
                <w:rFonts w:ascii="GHEA Grapalat" w:hAnsi="GHEA Grapalat"/>
                <w:sz w:val="18"/>
                <w:szCs w:val="18"/>
              </w:rPr>
              <w:t xml:space="preserve">номер предусмотренного </w:t>
            </w:r>
            <w:r w:rsidRPr="00C15558">
              <w:rPr>
                <w:rFonts w:ascii="GHEA Grapalat" w:hAnsi="GHEA Grapalat"/>
                <w:spacing w:val="-6"/>
                <w:sz w:val="18"/>
                <w:szCs w:val="18"/>
              </w:rPr>
              <w:t>приглашением</w:t>
            </w:r>
            <w:r w:rsidRPr="00C15558">
              <w:rPr>
                <w:rFonts w:ascii="GHEA Grapalat" w:hAnsi="GHEA Grapalat"/>
                <w:sz w:val="18"/>
                <w:szCs w:val="18"/>
              </w:rPr>
              <w:t xml:space="preserve"> лота</w:t>
            </w:r>
          </w:p>
        </w:tc>
        <w:tc>
          <w:tcPr>
            <w:tcW w:w="1492" w:type="dxa"/>
            <w:vMerge w:val="restart"/>
            <w:vAlign w:val="center"/>
          </w:tcPr>
          <w:p w14:paraId="3D37B720" w14:textId="77777777" w:rsidR="002E1496" w:rsidRPr="00C15558" w:rsidRDefault="002E1496" w:rsidP="00B46D58">
            <w:pPr>
              <w:widowControl w:val="0"/>
              <w:jc w:val="center"/>
              <w:rPr>
                <w:rFonts w:ascii="GHEA Grapalat" w:hAnsi="GHEA Grapalat"/>
                <w:sz w:val="18"/>
                <w:szCs w:val="18"/>
              </w:rPr>
            </w:pPr>
            <w:r w:rsidRPr="00C15558">
              <w:rPr>
                <w:rFonts w:ascii="GHEA Grapalat" w:hAnsi="GHEA Grapalat"/>
                <w:sz w:val="18"/>
                <w:szCs w:val="18"/>
              </w:rPr>
              <w:t>промежуточный код, предусмотренный планом закупок по классификации ЕЗК (CPV)</w:t>
            </w:r>
          </w:p>
        </w:tc>
        <w:tc>
          <w:tcPr>
            <w:tcW w:w="1843" w:type="dxa"/>
            <w:vMerge w:val="restart"/>
            <w:vAlign w:val="center"/>
          </w:tcPr>
          <w:p w14:paraId="1D790D82" w14:textId="77777777" w:rsidR="002E1496" w:rsidRPr="00C15558" w:rsidRDefault="002E1496" w:rsidP="003D4131">
            <w:pPr>
              <w:widowControl w:val="0"/>
              <w:jc w:val="center"/>
              <w:rPr>
                <w:rFonts w:ascii="GHEA Grapalat" w:hAnsi="GHEA Grapalat"/>
                <w:sz w:val="18"/>
                <w:szCs w:val="18"/>
                <w:lang w:val="en-US"/>
              </w:rPr>
            </w:pPr>
            <w:r w:rsidRPr="00C15558">
              <w:rPr>
                <w:rFonts w:ascii="GHEA Grapalat" w:hAnsi="GHEA Grapalat"/>
                <w:sz w:val="18"/>
                <w:szCs w:val="18"/>
              </w:rPr>
              <w:t>наименование</w:t>
            </w:r>
          </w:p>
        </w:tc>
        <w:tc>
          <w:tcPr>
            <w:tcW w:w="851" w:type="dxa"/>
            <w:vMerge w:val="restart"/>
            <w:vAlign w:val="center"/>
          </w:tcPr>
          <w:p w14:paraId="4808079F" w14:textId="77777777" w:rsidR="002E1496" w:rsidRPr="00C15558" w:rsidRDefault="002E1496" w:rsidP="00B64ECA">
            <w:pPr>
              <w:widowControl w:val="0"/>
              <w:ind w:left="-96" w:right="-108"/>
              <w:jc w:val="center"/>
              <w:rPr>
                <w:rFonts w:ascii="GHEA Grapalat" w:hAnsi="GHEA Grapalat"/>
                <w:sz w:val="18"/>
                <w:szCs w:val="18"/>
              </w:rPr>
            </w:pPr>
            <w:r w:rsidRPr="00C15558">
              <w:rPr>
                <w:rFonts w:ascii="GHEA Grapalat" w:hAnsi="GHEA Grapalat"/>
                <w:sz w:val="18"/>
                <w:szCs w:val="18"/>
              </w:rPr>
              <w:t>товарный знак,</w:t>
            </w:r>
            <w:r w:rsidRPr="00C15558">
              <w:rPr>
                <w:rFonts w:ascii="GHEA Grapalat" w:hAnsi="GHEA Grapalat"/>
                <w:sz w:val="18"/>
                <w:szCs w:val="18"/>
                <w:lang w:val="hy-AM"/>
              </w:rPr>
              <w:t xml:space="preserve"> </w:t>
            </w:r>
            <w:r w:rsidRPr="00C15558">
              <w:rPr>
                <w:rFonts w:ascii="GHEA Grapalat" w:hAnsi="GHEA Grapalat"/>
                <w:sz w:val="18"/>
                <w:szCs w:val="18"/>
              </w:rPr>
              <w:t>марка</w:t>
            </w:r>
            <w:r w:rsidRPr="00C15558">
              <w:rPr>
                <w:rFonts w:ascii="GHEA Grapalat" w:hAnsi="GHEA Grapalat"/>
                <w:sz w:val="18"/>
                <w:szCs w:val="18"/>
                <w:lang w:val="hy-AM"/>
              </w:rPr>
              <w:t xml:space="preserve"> </w:t>
            </w:r>
            <w:r w:rsidRPr="00C15558">
              <w:rPr>
                <w:rFonts w:ascii="GHEA Grapalat" w:hAnsi="GHEA Grapalat"/>
                <w:sz w:val="18"/>
                <w:szCs w:val="18"/>
              </w:rPr>
              <w:t xml:space="preserve">и наименование производителя </w:t>
            </w:r>
            <w:r w:rsidRPr="00C15558">
              <w:rPr>
                <w:rStyle w:val="af6"/>
                <w:rFonts w:ascii="GHEA Grapalat" w:hAnsi="GHEA Grapalat"/>
                <w:sz w:val="18"/>
                <w:szCs w:val="18"/>
              </w:rPr>
              <w:footnoteReference w:customMarkFollows="1" w:id="17"/>
              <w:t>**</w:t>
            </w:r>
          </w:p>
        </w:tc>
        <w:tc>
          <w:tcPr>
            <w:tcW w:w="3480" w:type="dxa"/>
            <w:vMerge w:val="restart"/>
            <w:vAlign w:val="center"/>
          </w:tcPr>
          <w:p w14:paraId="77193EF7" w14:textId="77777777" w:rsidR="002E1496" w:rsidRPr="00C15558" w:rsidRDefault="002E1496" w:rsidP="00B46D58">
            <w:pPr>
              <w:widowControl w:val="0"/>
              <w:ind w:left="-108" w:right="-59"/>
              <w:jc w:val="center"/>
              <w:rPr>
                <w:rFonts w:ascii="GHEA Grapalat" w:hAnsi="GHEA Grapalat"/>
                <w:sz w:val="18"/>
                <w:szCs w:val="18"/>
              </w:rPr>
            </w:pPr>
            <w:r w:rsidRPr="00C15558">
              <w:rPr>
                <w:rFonts w:ascii="GHEA Grapalat" w:hAnsi="GHEA Grapalat"/>
                <w:sz w:val="18"/>
                <w:szCs w:val="18"/>
              </w:rPr>
              <w:t>техническая характеристика</w:t>
            </w:r>
          </w:p>
        </w:tc>
        <w:tc>
          <w:tcPr>
            <w:tcW w:w="1085" w:type="dxa"/>
            <w:vMerge w:val="restart"/>
            <w:vAlign w:val="center"/>
          </w:tcPr>
          <w:p w14:paraId="1E9192A0" w14:textId="77777777" w:rsidR="002E1496" w:rsidRPr="00C15558" w:rsidRDefault="002E1496" w:rsidP="00B46D58">
            <w:pPr>
              <w:widowControl w:val="0"/>
              <w:ind w:left="-48" w:right="-108"/>
              <w:jc w:val="center"/>
              <w:rPr>
                <w:rFonts w:ascii="GHEA Grapalat" w:hAnsi="GHEA Grapalat"/>
                <w:sz w:val="18"/>
                <w:szCs w:val="18"/>
              </w:rPr>
            </w:pPr>
            <w:r w:rsidRPr="00C15558">
              <w:rPr>
                <w:rFonts w:ascii="GHEA Grapalat" w:hAnsi="GHEA Grapalat"/>
                <w:sz w:val="18"/>
                <w:szCs w:val="18"/>
              </w:rPr>
              <w:t>единица измерения</w:t>
            </w:r>
          </w:p>
        </w:tc>
        <w:tc>
          <w:tcPr>
            <w:tcW w:w="1105" w:type="dxa"/>
            <w:vMerge w:val="restart"/>
            <w:vAlign w:val="center"/>
          </w:tcPr>
          <w:p w14:paraId="51B2D892" w14:textId="77777777" w:rsidR="002E1496" w:rsidRPr="00C15558" w:rsidRDefault="002E1496" w:rsidP="00B46D58">
            <w:pPr>
              <w:widowControl w:val="0"/>
              <w:ind w:left="-108" w:right="-108"/>
              <w:jc w:val="center"/>
              <w:rPr>
                <w:rFonts w:ascii="GHEA Grapalat" w:hAnsi="GHEA Grapalat"/>
                <w:sz w:val="18"/>
                <w:szCs w:val="18"/>
              </w:rPr>
            </w:pPr>
            <w:r w:rsidRPr="00C15558">
              <w:rPr>
                <w:rFonts w:ascii="GHEA Grapalat" w:hAnsi="GHEA Grapalat"/>
                <w:sz w:val="18"/>
                <w:szCs w:val="18"/>
              </w:rPr>
              <w:t>цена единицы/драмов РА</w:t>
            </w:r>
          </w:p>
        </w:tc>
        <w:tc>
          <w:tcPr>
            <w:tcW w:w="1417" w:type="dxa"/>
            <w:vMerge w:val="restart"/>
            <w:vAlign w:val="center"/>
          </w:tcPr>
          <w:p w14:paraId="552B27B6" w14:textId="77777777" w:rsidR="002E1496" w:rsidRPr="00C15558" w:rsidRDefault="002E1496" w:rsidP="00B46D58">
            <w:pPr>
              <w:widowControl w:val="0"/>
              <w:ind w:left="-108" w:right="-108"/>
              <w:jc w:val="center"/>
              <w:rPr>
                <w:rFonts w:ascii="GHEA Grapalat" w:hAnsi="GHEA Grapalat"/>
                <w:sz w:val="18"/>
                <w:szCs w:val="18"/>
              </w:rPr>
            </w:pPr>
            <w:r w:rsidRPr="00C15558">
              <w:rPr>
                <w:rFonts w:ascii="GHEA Grapalat" w:hAnsi="GHEA Grapalat"/>
                <w:sz w:val="18"/>
                <w:szCs w:val="18"/>
              </w:rPr>
              <w:t>общая цена/драмов РА</w:t>
            </w:r>
          </w:p>
        </w:tc>
        <w:tc>
          <w:tcPr>
            <w:tcW w:w="709" w:type="dxa"/>
            <w:vMerge w:val="restart"/>
            <w:vAlign w:val="center"/>
          </w:tcPr>
          <w:p w14:paraId="739F66AD" w14:textId="77777777" w:rsidR="002E1496" w:rsidRPr="00C15558" w:rsidRDefault="002E1496" w:rsidP="00B46D58">
            <w:pPr>
              <w:widowControl w:val="0"/>
              <w:ind w:left="-126" w:right="-108"/>
              <w:jc w:val="center"/>
              <w:rPr>
                <w:rFonts w:ascii="GHEA Grapalat" w:hAnsi="GHEA Grapalat"/>
                <w:sz w:val="18"/>
                <w:szCs w:val="18"/>
              </w:rPr>
            </w:pPr>
            <w:r w:rsidRPr="00C15558">
              <w:rPr>
                <w:rFonts w:ascii="GHEA Grapalat" w:hAnsi="GHEA Grapalat"/>
                <w:sz w:val="18"/>
                <w:szCs w:val="18"/>
              </w:rPr>
              <w:t>общий объем</w:t>
            </w:r>
          </w:p>
        </w:tc>
        <w:tc>
          <w:tcPr>
            <w:tcW w:w="3127" w:type="dxa"/>
            <w:gridSpan w:val="3"/>
            <w:vAlign w:val="center"/>
          </w:tcPr>
          <w:p w14:paraId="4532FAD3" w14:textId="77777777" w:rsidR="002E1496" w:rsidRPr="00C15558" w:rsidRDefault="002E1496" w:rsidP="00B46D58">
            <w:pPr>
              <w:widowControl w:val="0"/>
              <w:jc w:val="center"/>
              <w:rPr>
                <w:rFonts w:ascii="GHEA Grapalat" w:hAnsi="GHEA Grapalat"/>
                <w:sz w:val="18"/>
                <w:szCs w:val="18"/>
              </w:rPr>
            </w:pPr>
            <w:r w:rsidRPr="00C15558">
              <w:rPr>
                <w:rFonts w:ascii="GHEA Grapalat" w:hAnsi="GHEA Grapalat"/>
                <w:sz w:val="18"/>
                <w:szCs w:val="18"/>
              </w:rPr>
              <w:t>поставки</w:t>
            </w:r>
          </w:p>
        </w:tc>
      </w:tr>
      <w:tr w:rsidR="002E1496" w:rsidRPr="00C15558" w14:paraId="70D35B6E" w14:textId="77777777" w:rsidTr="0047738F">
        <w:trPr>
          <w:trHeight w:val="1323"/>
          <w:jc w:val="center"/>
        </w:trPr>
        <w:tc>
          <w:tcPr>
            <w:tcW w:w="1241" w:type="dxa"/>
            <w:vMerge/>
            <w:vAlign w:val="center"/>
          </w:tcPr>
          <w:p w14:paraId="13140569" w14:textId="77777777" w:rsidR="002E1496" w:rsidRPr="00C15558" w:rsidRDefault="002E1496" w:rsidP="00B46D58">
            <w:pPr>
              <w:widowControl w:val="0"/>
              <w:jc w:val="center"/>
              <w:rPr>
                <w:rFonts w:ascii="GHEA Grapalat" w:hAnsi="GHEA Grapalat"/>
                <w:sz w:val="18"/>
                <w:szCs w:val="18"/>
              </w:rPr>
            </w:pPr>
          </w:p>
        </w:tc>
        <w:tc>
          <w:tcPr>
            <w:tcW w:w="1492" w:type="dxa"/>
            <w:vMerge/>
            <w:vAlign w:val="center"/>
          </w:tcPr>
          <w:p w14:paraId="02205A40" w14:textId="77777777" w:rsidR="002E1496" w:rsidRPr="00C15558" w:rsidRDefault="002E1496" w:rsidP="00B46D58">
            <w:pPr>
              <w:widowControl w:val="0"/>
              <w:jc w:val="center"/>
              <w:rPr>
                <w:rFonts w:ascii="GHEA Grapalat" w:hAnsi="GHEA Grapalat"/>
                <w:sz w:val="18"/>
                <w:szCs w:val="18"/>
              </w:rPr>
            </w:pPr>
          </w:p>
        </w:tc>
        <w:tc>
          <w:tcPr>
            <w:tcW w:w="1843" w:type="dxa"/>
            <w:vMerge/>
            <w:vAlign w:val="center"/>
          </w:tcPr>
          <w:p w14:paraId="2E32F935" w14:textId="77777777" w:rsidR="002E1496" w:rsidRPr="00C15558" w:rsidRDefault="002E1496" w:rsidP="003D4131">
            <w:pPr>
              <w:widowControl w:val="0"/>
              <w:jc w:val="center"/>
              <w:rPr>
                <w:rFonts w:ascii="GHEA Grapalat" w:hAnsi="GHEA Grapalat"/>
                <w:sz w:val="18"/>
                <w:szCs w:val="18"/>
              </w:rPr>
            </w:pPr>
          </w:p>
        </w:tc>
        <w:tc>
          <w:tcPr>
            <w:tcW w:w="851" w:type="dxa"/>
            <w:vMerge/>
            <w:vAlign w:val="center"/>
          </w:tcPr>
          <w:p w14:paraId="748F2352" w14:textId="77777777" w:rsidR="002E1496" w:rsidRPr="00C15558" w:rsidRDefault="002E1496" w:rsidP="00B46D58">
            <w:pPr>
              <w:widowControl w:val="0"/>
              <w:jc w:val="center"/>
              <w:rPr>
                <w:rFonts w:ascii="GHEA Grapalat" w:hAnsi="GHEA Grapalat"/>
                <w:sz w:val="18"/>
                <w:szCs w:val="18"/>
              </w:rPr>
            </w:pPr>
          </w:p>
        </w:tc>
        <w:tc>
          <w:tcPr>
            <w:tcW w:w="3480" w:type="dxa"/>
            <w:vMerge/>
            <w:vAlign w:val="center"/>
          </w:tcPr>
          <w:p w14:paraId="324AF30E" w14:textId="77777777" w:rsidR="002E1496" w:rsidRPr="00C15558" w:rsidRDefault="002E1496" w:rsidP="00B46D58">
            <w:pPr>
              <w:widowControl w:val="0"/>
              <w:jc w:val="center"/>
              <w:rPr>
                <w:rFonts w:ascii="GHEA Grapalat" w:hAnsi="GHEA Grapalat"/>
                <w:sz w:val="18"/>
                <w:szCs w:val="18"/>
              </w:rPr>
            </w:pPr>
          </w:p>
        </w:tc>
        <w:tc>
          <w:tcPr>
            <w:tcW w:w="1085" w:type="dxa"/>
            <w:vMerge/>
            <w:vAlign w:val="center"/>
          </w:tcPr>
          <w:p w14:paraId="005B3A14" w14:textId="77777777" w:rsidR="002E1496" w:rsidRPr="00C15558" w:rsidRDefault="002E1496" w:rsidP="00B46D58">
            <w:pPr>
              <w:widowControl w:val="0"/>
              <w:jc w:val="center"/>
              <w:rPr>
                <w:rFonts w:ascii="GHEA Grapalat" w:hAnsi="GHEA Grapalat"/>
                <w:sz w:val="18"/>
                <w:szCs w:val="18"/>
              </w:rPr>
            </w:pPr>
          </w:p>
        </w:tc>
        <w:tc>
          <w:tcPr>
            <w:tcW w:w="1105" w:type="dxa"/>
            <w:vMerge/>
            <w:vAlign w:val="center"/>
          </w:tcPr>
          <w:p w14:paraId="46CFCA83" w14:textId="77777777" w:rsidR="002E1496" w:rsidRPr="00C15558" w:rsidRDefault="002E1496" w:rsidP="00B46D58">
            <w:pPr>
              <w:widowControl w:val="0"/>
              <w:jc w:val="center"/>
              <w:rPr>
                <w:rFonts w:ascii="GHEA Grapalat" w:hAnsi="GHEA Grapalat"/>
                <w:sz w:val="18"/>
                <w:szCs w:val="18"/>
              </w:rPr>
            </w:pPr>
          </w:p>
        </w:tc>
        <w:tc>
          <w:tcPr>
            <w:tcW w:w="1417" w:type="dxa"/>
            <w:vMerge/>
            <w:vAlign w:val="center"/>
          </w:tcPr>
          <w:p w14:paraId="2C98D4BD" w14:textId="77777777" w:rsidR="002E1496" w:rsidRPr="00C15558" w:rsidRDefault="002E1496" w:rsidP="00B46D58">
            <w:pPr>
              <w:widowControl w:val="0"/>
              <w:jc w:val="center"/>
              <w:rPr>
                <w:rFonts w:ascii="GHEA Grapalat" w:hAnsi="GHEA Grapalat"/>
                <w:sz w:val="18"/>
                <w:szCs w:val="18"/>
              </w:rPr>
            </w:pPr>
          </w:p>
        </w:tc>
        <w:tc>
          <w:tcPr>
            <w:tcW w:w="709" w:type="dxa"/>
            <w:vMerge/>
            <w:vAlign w:val="center"/>
          </w:tcPr>
          <w:p w14:paraId="7E263404" w14:textId="77777777" w:rsidR="002E1496" w:rsidRPr="00C15558" w:rsidRDefault="002E1496" w:rsidP="00B46D58">
            <w:pPr>
              <w:widowControl w:val="0"/>
              <w:jc w:val="center"/>
              <w:rPr>
                <w:rFonts w:ascii="GHEA Grapalat" w:hAnsi="GHEA Grapalat"/>
                <w:sz w:val="18"/>
                <w:szCs w:val="18"/>
              </w:rPr>
            </w:pPr>
          </w:p>
        </w:tc>
        <w:tc>
          <w:tcPr>
            <w:tcW w:w="1022" w:type="dxa"/>
            <w:vAlign w:val="center"/>
          </w:tcPr>
          <w:p w14:paraId="1AA68A19" w14:textId="77777777" w:rsidR="002E1496" w:rsidRPr="00C15558" w:rsidRDefault="002E1496" w:rsidP="00B46D58">
            <w:pPr>
              <w:widowControl w:val="0"/>
              <w:ind w:left="-108" w:right="-108"/>
              <w:jc w:val="center"/>
              <w:rPr>
                <w:rFonts w:ascii="GHEA Grapalat" w:hAnsi="GHEA Grapalat"/>
                <w:sz w:val="18"/>
                <w:szCs w:val="18"/>
              </w:rPr>
            </w:pPr>
            <w:r w:rsidRPr="00C15558">
              <w:rPr>
                <w:rFonts w:ascii="GHEA Grapalat" w:hAnsi="GHEA Grapalat"/>
                <w:sz w:val="18"/>
                <w:szCs w:val="18"/>
              </w:rPr>
              <w:t>адрес</w:t>
            </w:r>
          </w:p>
        </w:tc>
        <w:tc>
          <w:tcPr>
            <w:tcW w:w="821" w:type="dxa"/>
            <w:vAlign w:val="center"/>
          </w:tcPr>
          <w:p w14:paraId="020C9250" w14:textId="77777777" w:rsidR="002E1496" w:rsidRPr="00C15558" w:rsidRDefault="002E1496" w:rsidP="00B46D58">
            <w:pPr>
              <w:widowControl w:val="0"/>
              <w:ind w:left="-46" w:right="-84"/>
              <w:jc w:val="center"/>
              <w:rPr>
                <w:rFonts w:ascii="GHEA Grapalat" w:hAnsi="GHEA Grapalat"/>
                <w:sz w:val="18"/>
                <w:szCs w:val="18"/>
              </w:rPr>
            </w:pPr>
            <w:r w:rsidRPr="00C15558">
              <w:rPr>
                <w:rFonts w:ascii="GHEA Grapalat" w:hAnsi="GHEA Grapalat"/>
                <w:sz w:val="18"/>
                <w:szCs w:val="18"/>
              </w:rPr>
              <w:t>подлежащее поставке количество товара</w:t>
            </w:r>
          </w:p>
        </w:tc>
        <w:tc>
          <w:tcPr>
            <w:tcW w:w="1284" w:type="dxa"/>
            <w:vAlign w:val="center"/>
          </w:tcPr>
          <w:p w14:paraId="3755C780" w14:textId="77777777" w:rsidR="002E1496" w:rsidRPr="00C15558" w:rsidRDefault="002E1496" w:rsidP="00B46D58">
            <w:pPr>
              <w:widowControl w:val="0"/>
              <w:ind w:left="-132" w:right="-129"/>
              <w:jc w:val="center"/>
              <w:rPr>
                <w:rFonts w:ascii="GHEA Grapalat" w:hAnsi="GHEA Grapalat"/>
                <w:sz w:val="18"/>
                <w:szCs w:val="18"/>
                <w:lang w:val="en-US"/>
              </w:rPr>
            </w:pPr>
            <w:r w:rsidRPr="00C15558">
              <w:rPr>
                <w:rFonts w:ascii="GHEA Grapalat" w:hAnsi="GHEA Grapalat"/>
                <w:sz w:val="18"/>
                <w:szCs w:val="18"/>
              </w:rPr>
              <w:t>срок</w:t>
            </w:r>
            <w:r w:rsidRPr="00C15558">
              <w:rPr>
                <w:rStyle w:val="af6"/>
                <w:rFonts w:ascii="GHEA Grapalat" w:hAnsi="GHEA Grapalat"/>
                <w:sz w:val="18"/>
                <w:szCs w:val="18"/>
              </w:rPr>
              <w:footnoteReference w:customMarkFollows="1" w:id="18"/>
              <w:t>***</w:t>
            </w:r>
          </w:p>
        </w:tc>
      </w:tr>
      <w:tr w:rsidR="00D05A20" w:rsidRPr="00C15558" w14:paraId="0EF1C4B3" w14:textId="77777777" w:rsidTr="00D05A20">
        <w:trPr>
          <w:jc w:val="center"/>
        </w:trPr>
        <w:tc>
          <w:tcPr>
            <w:tcW w:w="1241" w:type="dxa"/>
            <w:vAlign w:val="center"/>
          </w:tcPr>
          <w:p w14:paraId="77678B4F" w14:textId="434004E7" w:rsidR="00D05A20" w:rsidRPr="00C15558" w:rsidRDefault="00D05A20" w:rsidP="00D05A20">
            <w:pPr>
              <w:jc w:val="center"/>
              <w:rPr>
                <w:rFonts w:ascii="GHEA Grapalat" w:hAnsi="GHEA Grapalat"/>
                <w:sz w:val="18"/>
                <w:szCs w:val="18"/>
                <w:lang w:val="es-ES"/>
              </w:rPr>
            </w:pPr>
            <w:r>
              <w:rPr>
                <w:rFonts w:asciiTheme="minorHAnsi" w:hAnsiTheme="minorHAnsi"/>
                <w:sz w:val="18"/>
                <w:szCs w:val="18"/>
              </w:rPr>
              <w:t>1</w:t>
            </w:r>
          </w:p>
        </w:tc>
        <w:tc>
          <w:tcPr>
            <w:tcW w:w="1492" w:type="dxa"/>
            <w:vAlign w:val="center"/>
          </w:tcPr>
          <w:p w14:paraId="5A585BBF" w14:textId="2A729222"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33691162/7</w:t>
            </w:r>
          </w:p>
        </w:tc>
        <w:tc>
          <w:tcPr>
            <w:tcW w:w="1843" w:type="dxa"/>
            <w:vAlign w:val="center"/>
          </w:tcPr>
          <w:p w14:paraId="0AC48695" w14:textId="7747553C"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Набор DAB (SA-HRP) Набор для обнаружения апоптоза туннельных клеток</w:t>
            </w:r>
          </w:p>
        </w:tc>
        <w:tc>
          <w:tcPr>
            <w:tcW w:w="851" w:type="dxa"/>
          </w:tcPr>
          <w:p w14:paraId="306BAD97" w14:textId="77777777" w:rsidR="00D05A20" w:rsidRPr="00C15558" w:rsidRDefault="00D05A20" w:rsidP="00D05A20">
            <w:pPr>
              <w:widowControl w:val="0"/>
              <w:rPr>
                <w:rFonts w:ascii="Calibri" w:hAnsi="Calibri"/>
                <w:color w:val="000000"/>
                <w:sz w:val="18"/>
                <w:szCs w:val="18"/>
              </w:rPr>
            </w:pPr>
          </w:p>
        </w:tc>
        <w:tc>
          <w:tcPr>
            <w:tcW w:w="3480" w:type="dxa"/>
            <w:vAlign w:val="center"/>
          </w:tcPr>
          <w:p w14:paraId="53656E59" w14:textId="77777777" w:rsidR="00D05A20" w:rsidRPr="00F0556B" w:rsidRDefault="00D05A20" w:rsidP="00D05A20">
            <w:pPr>
              <w:jc w:val="center"/>
              <w:rPr>
                <w:rFonts w:ascii="Sylfaen" w:hAnsi="Sylfaen"/>
                <w:sz w:val="20"/>
                <w:szCs w:val="20"/>
                <w:lang w:val="hy-AM"/>
              </w:rPr>
            </w:pPr>
            <w:bookmarkStart w:id="11" w:name="_heading=h.gjdgxs" w:colFirst="0" w:colLast="0"/>
            <w:bookmarkEnd w:id="11"/>
            <w:r w:rsidRPr="00F0556B">
              <w:rPr>
                <w:rFonts w:ascii="Sylfaen" w:hAnsi="Sylfaen"/>
                <w:sz w:val="20"/>
                <w:szCs w:val="20"/>
                <w:lang w:val="hy-AM"/>
              </w:rPr>
              <w:t xml:space="preserve">Այս հավաքածուն ունի կիրառությունների լայն շրջանակ և հարմար է պարաֆինով ներկառուցված հյուսվածքների հատվածներում, սառեցված հյուսվածքների հատվածներում, բջջային քսուքներում և այլն ապոպտոզի հայտնաբերման համար: Հավաքածուն պարունակում է՝ ռեկոմբինանտ ֆերմենտ TdT, խառնուրդ բիոտինով և dUTP-ով </w:t>
            </w:r>
            <w:r w:rsidRPr="00F0556B">
              <w:rPr>
                <w:rFonts w:ascii="Sylfaen" w:hAnsi="Sylfaen"/>
                <w:sz w:val="20"/>
                <w:szCs w:val="20"/>
                <w:lang w:val="hy-AM"/>
              </w:rPr>
              <w:lastRenderedPageBreak/>
              <w:t>պիտակավորման համար, բուֆեր, Streptavidin-HRP, պրոտեինազ K: Գունային ռեակցիան իրականացվում է HRP-ի ենթաշերտի խառնուրդի (DAB) ավելացմամբ, ապոպտոտիկ բջիջների միջուկները ներկվում են շագանակագույն, որը կարելի է հայտնաբերել սովորական օպտիկական մանրադիտակի միջոցով:</w:t>
            </w:r>
          </w:p>
          <w:p w14:paraId="7547360E" w14:textId="77777777" w:rsidR="00D05A20" w:rsidRPr="00D05A20" w:rsidRDefault="00D05A20" w:rsidP="00D05A20">
            <w:pPr>
              <w:rPr>
                <w:rFonts w:ascii="Sylfaen" w:hAnsi="Sylfaen"/>
                <w:sz w:val="20"/>
                <w:szCs w:val="20"/>
                <w:lang w:val="hy-AM"/>
              </w:rPr>
            </w:pPr>
            <w:r w:rsidRPr="00F0556B">
              <w:rPr>
                <w:rFonts w:ascii="Sylfaen" w:hAnsi="Sylfaen"/>
                <w:sz w:val="20"/>
                <w:szCs w:val="20"/>
                <w:lang w:val="hy-AM"/>
              </w:rPr>
              <w:t>Կատալոգի համար: G1507-50T</w:t>
            </w:r>
          </w:p>
          <w:p w14:paraId="15012390" w14:textId="47F19C3D" w:rsidR="00D05A20" w:rsidRPr="00D05A20" w:rsidRDefault="00D05A20" w:rsidP="00D05A20">
            <w:pPr>
              <w:spacing w:after="160" w:line="259" w:lineRule="auto"/>
              <w:rPr>
                <w:sz w:val="18"/>
                <w:szCs w:val="18"/>
                <w:shd w:val="clear" w:color="auto" w:fill="FFFFFF"/>
                <w:lang w:val="hy-AM"/>
              </w:rPr>
            </w:pPr>
            <w:r w:rsidRPr="00D05A20">
              <w:rPr>
                <w:rFonts w:ascii="Sylfaen" w:hAnsi="Sylfaen"/>
                <w:b/>
                <w:bCs/>
                <w:sz w:val="20"/>
                <w:szCs w:val="20"/>
                <w:lang w:val="hy-AM"/>
              </w:rPr>
              <w:t>Փաթեթավորումը՝ 50թեստ</w:t>
            </w:r>
          </w:p>
        </w:tc>
        <w:tc>
          <w:tcPr>
            <w:tcW w:w="1085" w:type="dxa"/>
            <w:vAlign w:val="center"/>
          </w:tcPr>
          <w:p w14:paraId="67BE0DB2" w14:textId="56EA3803" w:rsidR="00D05A20" w:rsidRPr="00D05A20" w:rsidRDefault="00D05A20" w:rsidP="00D05A20">
            <w:pPr>
              <w:jc w:val="center"/>
              <w:rPr>
                <w:rFonts w:ascii="Calibri" w:hAnsi="Calibri"/>
                <w:color w:val="000000"/>
                <w:sz w:val="18"/>
                <w:szCs w:val="18"/>
                <w:lang w:val="hy-AM"/>
              </w:rPr>
            </w:pPr>
          </w:p>
        </w:tc>
        <w:tc>
          <w:tcPr>
            <w:tcW w:w="1105" w:type="dxa"/>
            <w:vAlign w:val="center"/>
          </w:tcPr>
          <w:p w14:paraId="01206353" w14:textId="77777777" w:rsidR="00D05A20" w:rsidRPr="00D05A20" w:rsidRDefault="00D05A20" w:rsidP="00D05A20">
            <w:pPr>
              <w:jc w:val="center"/>
              <w:rPr>
                <w:rFonts w:ascii="Calibri" w:hAnsi="Calibri"/>
                <w:color w:val="000000"/>
                <w:sz w:val="18"/>
                <w:szCs w:val="18"/>
                <w:lang w:val="hy-AM"/>
              </w:rPr>
            </w:pPr>
          </w:p>
        </w:tc>
        <w:tc>
          <w:tcPr>
            <w:tcW w:w="1417" w:type="dxa"/>
            <w:vAlign w:val="center"/>
          </w:tcPr>
          <w:p w14:paraId="528F0BB7" w14:textId="77777777" w:rsidR="00D05A20" w:rsidRPr="00D05A20" w:rsidRDefault="00D05A20" w:rsidP="00D05A20">
            <w:pPr>
              <w:jc w:val="center"/>
              <w:rPr>
                <w:rFonts w:ascii="Calibri" w:hAnsi="Calibri"/>
                <w:color w:val="000000"/>
                <w:sz w:val="18"/>
                <w:szCs w:val="18"/>
                <w:lang w:val="hy-AM"/>
              </w:rPr>
            </w:pPr>
          </w:p>
        </w:tc>
        <w:tc>
          <w:tcPr>
            <w:tcW w:w="709" w:type="dxa"/>
            <w:vAlign w:val="center"/>
          </w:tcPr>
          <w:p w14:paraId="54C15DE5" w14:textId="651042D8"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022" w:type="dxa"/>
            <w:vAlign w:val="center"/>
          </w:tcPr>
          <w:p w14:paraId="193C0D82" w14:textId="77777777"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РА, Ереван, ул. Орбели 22</w:t>
            </w:r>
          </w:p>
        </w:tc>
        <w:tc>
          <w:tcPr>
            <w:tcW w:w="821" w:type="dxa"/>
            <w:vAlign w:val="center"/>
          </w:tcPr>
          <w:p w14:paraId="2FDEFC9C" w14:textId="7C40BB14"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284" w:type="dxa"/>
            <w:vAlign w:val="center"/>
          </w:tcPr>
          <w:p w14:paraId="188DB1FC" w14:textId="77777777"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51AF3F60" w14:textId="77777777" w:rsidTr="00D05A20">
        <w:trPr>
          <w:jc w:val="center"/>
        </w:trPr>
        <w:tc>
          <w:tcPr>
            <w:tcW w:w="1241" w:type="dxa"/>
            <w:vAlign w:val="center"/>
          </w:tcPr>
          <w:p w14:paraId="439F2886" w14:textId="6EEA304E" w:rsidR="00D05A20" w:rsidRPr="00C15558" w:rsidRDefault="00D05A20" w:rsidP="00D05A20">
            <w:pPr>
              <w:jc w:val="center"/>
              <w:rPr>
                <w:rFonts w:ascii="GHEA Grapalat" w:hAnsi="GHEA Grapalat"/>
                <w:sz w:val="18"/>
                <w:szCs w:val="18"/>
              </w:rPr>
            </w:pPr>
            <w:r>
              <w:rPr>
                <w:rFonts w:ascii="GHEA Grapalat" w:hAnsi="GHEA Grapalat"/>
                <w:sz w:val="18"/>
                <w:szCs w:val="18"/>
              </w:rPr>
              <w:t>2</w:t>
            </w:r>
          </w:p>
        </w:tc>
        <w:tc>
          <w:tcPr>
            <w:tcW w:w="1492" w:type="dxa"/>
            <w:vAlign w:val="center"/>
          </w:tcPr>
          <w:p w14:paraId="4BE284D4" w14:textId="6F2D3909"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33691162/8</w:t>
            </w:r>
          </w:p>
        </w:tc>
        <w:tc>
          <w:tcPr>
            <w:tcW w:w="1843" w:type="dxa"/>
            <w:vAlign w:val="center"/>
          </w:tcPr>
          <w:p w14:paraId="4C0EA549" w14:textId="718C543A"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набор для обнаружения апоптоза туннельных клеток с флуоресцеином (FITC)</w:t>
            </w:r>
          </w:p>
        </w:tc>
        <w:tc>
          <w:tcPr>
            <w:tcW w:w="851" w:type="dxa"/>
          </w:tcPr>
          <w:p w14:paraId="68E7CD6A" w14:textId="77777777" w:rsidR="00D05A20" w:rsidRPr="00C15558" w:rsidRDefault="00D05A20" w:rsidP="00D05A20">
            <w:pPr>
              <w:widowControl w:val="0"/>
              <w:rPr>
                <w:rFonts w:ascii="Calibri" w:hAnsi="Calibri"/>
                <w:color w:val="000000"/>
                <w:sz w:val="18"/>
                <w:szCs w:val="18"/>
              </w:rPr>
            </w:pPr>
          </w:p>
        </w:tc>
        <w:tc>
          <w:tcPr>
            <w:tcW w:w="3480" w:type="dxa"/>
            <w:vAlign w:val="center"/>
          </w:tcPr>
          <w:p w14:paraId="1B03B265"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 xml:space="preserve">TUNEL (TDT միջնորդավորված dUTP nick end labeling) բջիջների ապոպտոզի հայտնաբերման հավաքածուն կարող է օգտագործվել ուշ ապոպտոզի ընթացքում հյուսվածքային բջիջներում միջուկային ԴՆԹ-ի կտրվածքները հայտնաբերելու համար: Այն հիմնված է TdT ֆերմենտների կողմից գենոմային ԴՆԹ-ի բաց մնացած 3'-OH ծայրերում պիտակավորված dUTP-ի (FITC-12-dUTP) ընդգրկման վրա, որը կարող է հայտնաբերվել ֆլյուորեսցենտային մանրադիտակի կամ հոսքային բջջաչափության միջոցով (FITC գրգռում 495 nm, լուսարձակում 521 նմ): Այս հավաքածուն հարմար է պարաֆինային հյուսվածքի </w:t>
            </w:r>
            <w:r w:rsidRPr="00F0556B">
              <w:rPr>
                <w:rFonts w:ascii="Sylfaen" w:hAnsi="Sylfaen"/>
                <w:sz w:val="20"/>
                <w:szCs w:val="20"/>
                <w:lang w:val="hy-AM"/>
              </w:rPr>
              <w:lastRenderedPageBreak/>
              <w:t>հատվածների, սառեցված հյուսվածքի հատվածների, բջիջների սողացող հատվածների ապոպտոզի հայտնաբերման, բջջային քսուքների համար: Հավաքածուն պարունակում է՝ Recombinant TdT Enzyme, FITC-12-dUTP Labeling Mix, Equilibration Buffer, Proteinase K:</w:t>
            </w:r>
          </w:p>
          <w:p w14:paraId="77DF852F" w14:textId="77777777" w:rsidR="00D05A20" w:rsidRPr="00F0556B" w:rsidRDefault="00D05A20" w:rsidP="00D05A20">
            <w:pPr>
              <w:jc w:val="center"/>
              <w:rPr>
                <w:rFonts w:ascii="Sylfaen" w:hAnsi="Sylfaen"/>
                <w:sz w:val="20"/>
                <w:szCs w:val="20"/>
                <w:lang w:val="hy-AM"/>
              </w:rPr>
            </w:pPr>
          </w:p>
          <w:p w14:paraId="55055AA1" w14:textId="77777777" w:rsidR="00D05A20" w:rsidRPr="00D05A20" w:rsidRDefault="00D05A20" w:rsidP="00D05A20">
            <w:pPr>
              <w:rPr>
                <w:rFonts w:ascii="Sylfaen" w:hAnsi="Sylfaen"/>
                <w:sz w:val="20"/>
                <w:szCs w:val="20"/>
                <w:lang w:val="hy-AM"/>
              </w:rPr>
            </w:pPr>
            <w:r w:rsidRPr="00F0556B">
              <w:rPr>
                <w:rFonts w:ascii="Sylfaen" w:hAnsi="Sylfaen"/>
                <w:sz w:val="20"/>
                <w:szCs w:val="20"/>
                <w:lang w:val="hy-AM"/>
              </w:rPr>
              <w:t>Կատալոգի համար: G1501-50T</w:t>
            </w:r>
          </w:p>
          <w:p w14:paraId="1FC04AEE" w14:textId="4972A462" w:rsidR="00D05A20" w:rsidRPr="00D05A20" w:rsidRDefault="00D05A20" w:rsidP="00D05A20">
            <w:pPr>
              <w:spacing w:after="160" w:line="259" w:lineRule="auto"/>
              <w:rPr>
                <w:sz w:val="18"/>
                <w:szCs w:val="18"/>
                <w:lang w:val="hy-AM"/>
              </w:rPr>
            </w:pPr>
            <w:r w:rsidRPr="00D05A20">
              <w:rPr>
                <w:rFonts w:ascii="Sylfaen" w:hAnsi="Sylfaen"/>
                <w:b/>
                <w:bCs/>
                <w:sz w:val="20"/>
                <w:szCs w:val="20"/>
                <w:lang w:val="hy-AM"/>
              </w:rPr>
              <w:t>Փաթեթավորումը՝ 50թեստ</w:t>
            </w:r>
          </w:p>
        </w:tc>
        <w:tc>
          <w:tcPr>
            <w:tcW w:w="1085" w:type="dxa"/>
            <w:vAlign w:val="center"/>
          </w:tcPr>
          <w:p w14:paraId="2F0743C2" w14:textId="7273A288" w:rsidR="00D05A20" w:rsidRPr="00D05A20" w:rsidRDefault="00D05A20" w:rsidP="00D05A20">
            <w:pPr>
              <w:jc w:val="center"/>
              <w:rPr>
                <w:rFonts w:ascii="Calibri" w:hAnsi="Calibri"/>
                <w:color w:val="000000"/>
                <w:sz w:val="18"/>
                <w:szCs w:val="18"/>
                <w:lang w:val="hy-AM"/>
              </w:rPr>
            </w:pPr>
          </w:p>
        </w:tc>
        <w:tc>
          <w:tcPr>
            <w:tcW w:w="1105" w:type="dxa"/>
            <w:vAlign w:val="center"/>
          </w:tcPr>
          <w:p w14:paraId="44BF4544" w14:textId="77777777" w:rsidR="00D05A20" w:rsidRPr="00D05A20" w:rsidRDefault="00D05A20" w:rsidP="00D05A20">
            <w:pPr>
              <w:jc w:val="center"/>
              <w:rPr>
                <w:rFonts w:ascii="Calibri" w:hAnsi="Calibri"/>
                <w:color w:val="000000"/>
                <w:sz w:val="18"/>
                <w:szCs w:val="18"/>
                <w:lang w:val="hy-AM"/>
              </w:rPr>
            </w:pPr>
          </w:p>
        </w:tc>
        <w:tc>
          <w:tcPr>
            <w:tcW w:w="1417" w:type="dxa"/>
            <w:vAlign w:val="center"/>
          </w:tcPr>
          <w:p w14:paraId="78D108BB" w14:textId="77777777" w:rsidR="00D05A20" w:rsidRPr="00D05A20" w:rsidRDefault="00D05A20" w:rsidP="00D05A20">
            <w:pPr>
              <w:jc w:val="center"/>
              <w:rPr>
                <w:rFonts w:ascii="Calibri" w:hAnsi="Calibri"/>
                <w:color w:val="000000"/>
                <w:sz w:val="18"/>
                <w:szCs w:val="18"/>
                <w:lang w:val="hy-AM"/>
              </w:rPr>
            </w:pPr>
          </w:p>
        </w:tc>
        <w:tc>
          <w:tcPr>
            <w:tcW w:w="709" w:type="dxa"/>
            <w:vAlign w:val="center"/>
          </w:tcPr>
          <w:p w14:paraId="0648F5A2" w14:textId="4D23279D"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022" w:type="dxa"/>
            <w:vAlign w:val="center"/>
          </w:tcPr>
          <w:p w14:paraId="3803F988" w14:textId="254C01F7"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РА, Ереван, ул. Орбели 22</w:t>
            </w:r>
          </w:p>
        </w:tc>
        <w:tc>
          <w:tcPr>
            <w:tcW w:w="821" w:type="dxa"/>
            <w:vAlign w:val="center"/>
          </w:tcPr>
          <w:p w14:paraId="0B889A4B" w14:textId="2B9C3AEF"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284" w:type="dxa"/>
            <w:vAlign w:val="center"/>
          </w:tcPr>
          <w:p w14:paraId="1293F874" w14:textId="051EFFBE"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2D7EE3B3" w14:textId="77777777" w:rsidTr="00D05A20">
        <w:trPr>
          <w:jc w:val="center"/>
        </w:trPr>
        <w:tc>
          <w:tcPr>
            <w:tcW w:w="1241" w:type="dxa"/>
            <w:vAlign w:val="center"/>
          </w:tcPr>
          <w:p w14:paraId="42EE767B" w14:textId="1F0C8773" w:rsidR="00D05A20" w:rsidRPr="00C15558" w:rsidRDefault="00D05A20" w:rsidP="00D05A20">
            <w:pPr>
              <w:jc w:val="center"/>
              <w:rPr>
                <w:rFonts w:ascii="GHEA Grapalat" w:hAnsi="GHEA Grapalat"/>
                <w:sz w:val="18"/>
                <w:szCs w:val="18"/>
              </w:rPr>
            </w:pPr>
            <w:r>
              <w:rPr>
                <w:rFonts w:ascii="GHEA Grapalat" w:hAnsi="GHEA Grapalat"/>
                <w:sz w:val="18"/>
                <w:szCs w:val="18"/>
              </w:rPr>
              <w:t>3</w:t>
            </w:r>
          </w:p>
        </w:tc>
        <w:tc>
          <w:tcPr>
            <w:tcW w:w="1492" w:type="dxa"/>
            <w:vAlign w:val="center"/>
          </w:tcPr>
          <w:p w14:paraId="51441A89" w14:textId="426D48F2"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33691162/9</w:t>
            </w:r>
          </w:p>
        </w:tc>
        <w:tc>
          <w:tcPr>
            <w:tcW w:w="1843" w:type="dxa"/>
            <w:vAlign w:val="center"/>
          </w:tcPr>
          <w:p w14:paraId="3CBAC90B" w14:textId="15F24174"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набор субстратов Pierce™ DAB</w:t>
            </w:r>
          </w:p>
        </w:tc>
        <w:tc>
          <w:tcPr>
            <w:tcW w:w="851" w:type="dxa"/>
          </w:tcPr>
          <w:p w14:paraId="64BF8B94" w14:textId="77777777" w:rsidR="00D05A20" w:rsidRPr="00C15558" w:rsidRDefault="00D05A20" w:rsidP="00D05A20">
            <w:pPr>
              <w:widowControl w:val="0"/>
              <w:rPr>
                <w:rFonts w:ascii="Calibri" w:hAnsi="Calibri"/>
                <w:color w:val="000000"/>
                <w:sz w:val="18"/>
                <w:szCs w:val="18"/>
              </w:rPr>
            </w:pPr>
          </w:p>
        </w:tc>
        <w:tc>
          <w:tcPr>
            <w:tcW w:w="3480" w:type="dxa"/>
            <w:vAlign w:val="center"/>
          </w:tcPr>
          <w:p w14:paraId="4E1931E5"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«DAB Substrate Kit-ը հնարավորություն է տալիս քրոմոգեն եղանակով հայտնաբերել ծովաբողկի պերօքսիդազի (HRP) ակտիվությունը՝ հիմնված 3,3'-դիամինոբենզիդինի (DAB) գործողության վրա Western blot-ի և հյուսվածքների ներկման մեթոդներում: Հայտնաբերման մեթոդ՝ գունաչափական; Ձև - հեղուկ; Մեմբրանի համատեղելիություն՝ նիտրոցելյուլոզա, PVDF: Քանակ՝ 275 մլ, Սուբստրատ՝ ծովաբողկի պերօքսիդազա»</w:t>
            </w:r>
          </w:p>
          <w:p w14:paraId="379C066B" w14:textId="77777777" w:rsidR="00D05A20" w:rsidRPr="00F0556B" w:rsidRDefault="00D05A20" w:rsidP="00D05A20">
            <w:pPr>
              <w:jc w:val="center"/>
              <w:rPr>
                <w:rFonts w:ascii="Sylfaen" w:hAnsi="Sylfaen"/>
                <w:sz w:val="20"/>
                <w:szCs w:val="20"/>
                <w:lang w:val="hy-AM"/>
              </w:rPr>
            </w:pPr>
          </w:p>
          <w:p w14:paraId="77AF03BF" w14:textId="77777777" w:rsidR="00D05A20" w:rsidRDefault="00D05A20" w:rsidP="00D05A20">
            <w:pPr>
              <w:rPr>
                <w:rFonts w:ascii="Sylfaen" w:hAnsi="Sylfaen"/>
                <w:sz w:val="20"/>
                <w:szCs w:val="20"/>
              </w:rPr>
            </w:pPr>
            <w:r w:rsidRPr="00F0556B">
              <w:rPr>
                <w:rFonts w:ascii="Sylfaen" w:hAnsi="Sylfaen"/>
                <w:sz w:val="20"/>
                <w:szCs w:val="20"/>
                <w:lang w:val="hy-AM"/>
              </w:rPr>
              <w:t>Կատալոգի համար: 34002</w:t>
            </w:r>
          </w:p>
          <w:p w14:paraId="235A8BC7" w14:textId="102F9E2A" w:rsidR="00D05A20" w:rsidRPr="0047738F" w:rsidRDefault="00D05A20" w:rsidP="00D05A20">
            <w:pPr>
              <w:spacing w:after="160" w:line="259" w:lineRule="auto"/>
              <w:rPr>
                <w:sz w:val="18"/>
                <w:szCs w:val="18"/>
                <w:lang w:val="hy-AM"/>
              </w:rPr>
            </w:pPr>
            <w:proofErr w:type="spellStart"/>
            <w:r w:rsidRPr="00F0556B">
              <w:rPr>
                <w:rFonts w:ascii="Sylfaen" w:hAnsi="Sylfaen"/>
                <w:b/>
                <w:bCs/>
                <w:sz w:val="20"/>
                <w:szCs w:val="20"/>
              </w:rPr>
              <w:t>Փաթեթավորումը</w:t>
            </w:r>
            <w:proofErr w:type="spellEnd"/>
            <w:r w:rsidRPr="00F0556B">
              <w:rPr>
                <w:rFonts w:ascii="Sylfaen" w:hAnsi="Sylfaen"/>
                <w:b/>
                <w:bCs/>
                <w:sz w:val="20"/>
                <w:szCs w:val="20"/>
              </w:rPr>
              <w:t xml:space="preserve">՝ </w:t>
            </w:r>
            <w:r>
              <w:rPr>
                <w:rFonts w:ascii="Sylfaen" w:hAnsi="Sylfaen"/>
                <w:b/>
                <w:bCs/>
                <w:sz w:val="20"/>
                <w:szCs w:val="20"/>
              </w:rPr>
              <w:t>275մլ</w:t>
            </w:r>
          </w:p>
        </w:tc>
        <w:tc>
          <w:tcPr>
            <w:tcW w:w="1085" w:type="dxa"/>
            <w:vAlign w:val="center"/>
          </w:tcPr>
          <w:p w14:paraId="63B1110E" w14:textId="592F1FBC" w:rsidR="00D05A20" w:rsidRPr="0047738F" w:rsidRDefault="00D05A20" w:rsidP="00D05A20">
            <w:pPr>
              <w:jc w:val="center"/>
              <w:rPr>
                <w:rFonts w:ascii="Calibri" w:hAnsi="Calibri"/>
                <w:color w:val="000000"/>
                <w:sz w:val="18"/>
                <w:szCs w:val="18"/>
                <w:lang w:val="hy-AM"/>
              </w:rPr>
            </w:pPr>
          </w:p>
        </w:tc>
        <w:tc>
          <w:tcPr>
            <w:tcW w:w="1105" w:type="dxa"/>
            <w:vAlign w:val="center"/>
          </w:tcPr>
          <w:p w14:paraId="1AE83608" w14:textId="77777777" w:rsidR="00D05A20" w:rsidRPr="0047738F" w:rsidRDefault="00D05A20" w:rsidP="00D05A20">
            <w:pPr>
              <w:jc w:val="center"/>
              <w:rPr>
                <w:rFonts w:ascii="Calibri" w:hAnsi="Calibri"/>
                <w:color w:val="000000"/>
                <w:sz w:val="18"/>
                <w:szCs w:val="18"/>
                <w:lang w:val="hy-AM"/>
              </w:rPr>
            </w:pPr>
          </w:p>
        </w:tc>
        <w:tc>
          <w:tcPr>
            <w:tcW w:w="1417" w:type="dxa"/>
            <w:vAlign w:val="center"/>
          </w:tcPr>
          <w:p w14:paraId="596D929E" w14:textId="77777777" w:rsidR="00D05A20" w:rsidRPr="0047738F" w:rsidRDefault="00D05A20" w:rsidP="00D05A20">
            <w:pPr>
              <w:jc w:val="center"/>
              <w:rPr>
                <w:rFonts w:ascii="Calibri" w:hAnsi="Calibri"/>
                <w:color w:val="000000"/>
                <w:sz w:val="18"/>
                <w:szCs w:val="18"/>
                <w:lang w:val="hy-AM"/>
              </w:rPr>
            </w:pPr>
          </w:p>
        </w:tc>
        <w:tc>
          <w:tcPr>
            <w:tcW w:w="709" w:type="dxa"/>
            <w:vAlign w:val="center"/>
          </w:tcPr>
          <w:p w14:paraId="5B9E9CB3" w14:textId="58B38F9F"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022" w:type="dxa"/>
            <w:vAlign w:val="center"/>
          </w:tcPr>
          <w:p w14:paraId="6EEE6F0B" w14:textId="1A7F73AB"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РА, Ереван, ул. Орбели 22</w:t>
            </w:r>
          </w:p>
        </w:tc>
        <w:tc>
          <w:tcPr>
            <w:tcW w:w="821" w:type="dxa"/>
            <w:vAlign w:val="center"/>
          </w:tcPr>
          <w:p w14:paraId="4C26E80A" w14:textId="0D834ED7"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284" w:type="dxa"/>
            <w:vAlign w:val="center"/>
          </w:tcPr>
          <w:p w14:paraId="0BA0A8F8" w14:textId="5ACD5797"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2C0FB19C" w14:textId="77777777" w:rsidTr="00D05A20">
        <w:trPr>
          <w:jc w:val="center"/>
        </w:trPr>
        <w:tc>
          <w:tcPr>
            <w:tcW w:w="1241" w:type="dxa"/>
            <w:vAlign w:val="center"/>
          </w:tcPr>
          <w:p w14:paraId="4F7912B1" w14:textId="54F46D30" w:rsidR="00D05A20" w:rsidRPr="00C15558" w:rsidRDefault="00D05A20" w:rsidP="00D05A20">
            <w:pPr>
              <w:jc w:val="center"/>
              <w:rPr>
                <w:rFonts w:ascii="GHEA Grapalat" w:hAnsi="GHEA Grapalat"/>
                <w:sz w:val="18"/>
                <w:szCs w:val="18"/>
              </w:rPr>
            </w:pPr>
            <w:r>
              <w:rPr>
                <w:rFonts w:ascii="GHEA Grapalat" w:hAnsi="GHEA Grapalat"/>
                <w:sz w:val="18"/>
                <w:szCs w:val="18"/>
              </w:rPr>
              <w:t>4</w:t>
            </w:r>
          </w:p>
        </w:tc>
        <w:tc>
          <w:tcPr>
            <w:tcW w:w="1492" w:type="dxa"/>
            <w:vAlign w:val="center"/>
          </w:tcPr>
          <w:p w14:paraId="55A65EE1" w14:textId="77777777" w:rsidR="00D05A20" w:rsidRPr="0006712C" w:rsidRDefault="00D05A20" w:rsidP="00D05A20">
            <w:pPr>
              <w:jc w:val="center"/>
              <w:rPr>
                <w:rFonts w:ascii="GHEA Grapalat" w:hAnsi="GHEA Grapalat" w:cs="Calibri"/>
                <w:color w:val="000000" w:themeColor="text1"/>
                <w:sz w:val="20"/>
                <w:szCs w:val="20"/>
              </w:rPr>
            </w:pPr>
            <w:r w:rsidRPr="0006712C">
              <w:rPr>
                <w:rFonts w:ascii="GHEA Grapalat" w:hAnsi="GHEA Grapalat" w:cs="Calibri"/>
                <w:color w:val="000000" w:themeColor="text1"/>
                <w:sz w:val="20"/>
                <w:szCs w:val="20"/>
                <w:lang w:val="hy-AM"/>
              </w:rPr>
              <w:t>33210000/1</w:t>
            </w:r>
            <w:r w:rsidRPr="0006712C">
              <w:rPr>
                <w:rFonts w:ascii="GHEA Grapalat" w:hAnsi="GHEA Grapalat" w:cs="Calibri"/>
                <w:color w:val="000000" w:themeColor="text1"/>
                <w:sz w:val="20"/>
                <w:szCs w:val="20"/>
              </w:rPr>
              <w:t>4</w:t>
            </w:r>
          </w:p>
          <w:p w14:paraId="72CEF4C7" w14:textId="75944EF7" w:rsidR="00D05A20" w:rsidRPr="00D05A20" w:rsidRDefault="00D05A20" w:rsidP="00D05A20">
            <w:pPr>
              <w:pStyle w:val="aff"/>
              <w:ind w:left="252" w:hanging="264"/>
              <w:jc w:val="center"/>
              <w:rPr>
                <w:rFonts w:ascii="Sylfaen" w:hAnsi="Sylfaen"/>
                <w:sz w:val="20"/>
                <w:szCs w:val="20"/>
                <w:lang w:val="hy-AM"/>
              </w:rPr>
            </w:pPr>
          </w:p>
        </w:tc>
        <w:tc>
          <w:tcPr>
            <w:tcW w:w="1843" w:type="dxa"/>
            <w:vAlign w:val="center"/>
          </w:tcPr>
          <w:p w14:paraId="08916664" w14:textId="040E1EC9"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 xml:space="preserve">Антитела, моноклональные </w:t>
            </w:r>
            <w:r w:rsidRPr="00D05A20">
              <w:rPr>
                <w:rFonts w:ascii="Sylfaen" w:hAnsi="Sylfaen"/>
                <w:sz w:val="20"/>
                <w:szCs w:val="20"/>
                <w:lang w:val="hy-AM"/>
              </w:rPr>
              <w:lastRenderedPageBreak/>
              <w:t>антитела против β-актина, полученные у мышей.</w:t>
            </w:r>
          </w:p>
        </w:tc>
        <w:tc>
          <w:tcPr>
            <w:tcW w:w="851" w:type="dxa"/>
          </w:tcPr>
          <w:p w14:paraId="4D11B39D" w14:textId="77777777" w:rsidR="00D05A20" w:rsidRPr="00D05A20" w:rsidRDefault="00D05A20" w:rsidP="00D05A20">
            <w:pPr>
              <w:widowControl w:val="0"/>
              <w:rPr>
                <w:rFonts w:ascii="Calibri" w:hAnsi="Calibri"/>
                <w:color w:val="000000"/>
                <w:sz w:val="18"/>
                <w:szCs w:val="18"/>
              </w:rPr>
            </w:pPr>
          </w:p>
        </w:tc>
        <w:tc>
          <w:tcPr>
            <w:tcW w:w="3480" w:type="dxa"/>
            <w:vAlign w:val="center"/>
          </w:tcPr>
          <w:p w14:paraId="0DD37AC4"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 xml:space="preserve">«Ճագարի մոտ ստացված β-ակտինի մոնոկլոնալ առաջնային </w:t>
            </w:r>
            <w:r w:rsidRPr="00F0556B">
              <w:rPr>
                <w:rFonts w:ascii="Sylfaen" w:hAnsi="Sylfaen"/>
                <w:sz w:val="20"/>
                <w:szCs w:val="20"/>
                <w:lang w:val="hy-AM"/>
              </w:rPr>
              <w:lastRenderedPageBreak/>
              <w:t>հակամարմիններ. Կենսաբանական ակտիվություն՝ ոչխարներ, կարպ, կատուներ, հավ, առնետներ, մկներ, Hirudo medicinalis, նապաստակներ, շներ, խոզեր, մարդիկ, ցլեր, ծովախոզուկներ: Տեխնիկա(ներ)՝ իմունոհիստոքիմիա (ֆորմալինի ֆիքսված, պարաֆինով ներկառուցված հատվածներ). հարմար է անուղղակի ELISA-ի համար; անուղղակի իմունֆլյորեսցենտություն - 1:1000-1:2000; Western blotting՝ 1:5000-1:10000: Իզոտիպ - IgG1"</w:t>
            </w:r>
          </w:p>
          <w:p w14:paraId="05196BF3" w14:textId="77777777" w:rsidR="00D05A20" w:rsidRPr="00F0556B" w:rsidRDefault="00D05A20" w:rsidP="00D05A20">
            <w:pPr>
              <w:jc w:val="center"/>
              <w:rPr>
                <w:rFonts w:ascii="Sylfaen" w:hAnsi="Sylfaen"/>
                <w:sz w:val="20"/>
                <w:szCs w:val="20"/>
                <w:lang w:val="hy-AM"/>
              </w:rPr>
            </w:pPr>
          </w:p>
          <w:p w14:paraId="3B4F0C57" w14:textId="77777777" w:rsidR="00D05A20" w:rsidRDefault="00D05A20" w:rsidP="00D05A20">
            <w:pPr>
              <w:rPr>
                <w:rFonts w:ascii="Sylfaen" w:hAnsi="Sylfaen"/>
                <w:sz w:val="20"/>
                <w:szCs w:val="20"/>
              </w:rPr>
            </w:pPr>
            <w:r w:rsidRPr="00F0556B">
              <w:rPr>
                <w:rFonts w:ascii="Sylfaen" w:hAnsi="Sylfaen"/>
                <w:sz w:val="20"/>
                <w:szCs w:val="20"/>
                <w:lang w:val="hy-AM"/>
              </w:rPr>
              <w:t>Կատալոգի համար:  A5441</w:t>
            </w:r>
          </w:p>
          <w:p w14:paraId="62992EE2" w14:textId="77777777" w:rsidR="00D05A20" w:rsidRPr="00B11304" w:rsidRDefault="00D05A20" w:rsidP="00D05A20">
            <w:pPr>
              <w:ind w:left="113" w:right="113"/>
              <w:jc w:val="center"/>
              <w:rPr>
                <w:rFonts w:ascii="Sylfaen" w:hAnsi="Sylfaen"/>
                <w:b/>
                <w:bCs/>
                <w:sz w:val="20"/>
                <w:szCs w:val="20"/>
              </w:rPr>
            </w:pPr>
            <w:proofErr w:type="spellStart"/>
            <w:r w:rsidRPr="00F0556B">
              <w:rPr>
                <w:rFonts w:ascii="Sylfaen" w:hAnsi="Sylfaen"/>
                <w:b/>
                <w:bCs/>
                <w:sz w:val="20"/>
                <w:szCs w:val="20"/>
              </w:rPr>
              <w:t>Փաթեթավորումը</w:t>
            </w:r>
            <w:proofErr w:type="spellEnd"/>
            <w:r w:rsidRPr="00F0556B">
              <w:rPr>
                <w:rFonts w:ascii="Sylfaen" w:hAnsi="Sylfaen"/>
                <w:b/>
                <w:bCs/>
                <w:sz w:val="20"/>
                <w:szCs w:val="20"/>
              </w:rPr>
              <w:t xml:space="preserve">՝ </w:t>
            </w:r>
            <w:r w:rsidRPr="00B11304">
              <w:rPr>
                <w:rFonts w:ascii="Sylfaen" w:hAnsi="Sylfaen"/>
                <w:b/>
                <w:bCs/>
                <w:sz w:val="20"/>
                <w:szCs w:val="20"/>
              </w:rPr>
              <w:t xml:space="preserve">100 </w:t>
            </w:r>
            <w:proofErr w:type="spellStart"/>
            <w:r w:rsidRPr="00B11304">
              <w:rPr>
                <w:rFonts w:ascii="Sylfaen" w:hAnsi="Sylfaen"/>
                <w:b/>
                <w:bCs/>
                <w:sz w:val="20"/>
                <w:szCs w:val="20"/>
              </w:rPr>
              <w:t>միկրոլիտր</w:t>
            </w:r>
            <w:proofErr w:type="spellEnd"/>
          </w:p>
          <w:p w14:paraId="3B246B19" w14:textId="02B5A4EF" w:rsidR="00D05A20" w:rsidRPr="003D65F3" w:rsidRDefault="00D05A20" w:rsidP="00D05A20">
            <w:pPr>
              <w:spacing w:after="160" w:line="259" w:lineRule="auto"/>
              <w:rPr>
                <w:sz w:val="18"/>
                <w:szCs w:val="18"/>
                <w:shd w:val="clear" w:color="auto" w:fill="FFFFFF"/>
              </w:rPr>
            </w:pPr>
          </w:p>
        </w:tc>
        <w:tc>
          <w:tcPr>
            <w:tcW w:w="1085" w:type="dxa"/>
            <w:vAlign w:val="center"/>
          </w:tcPr>
          <w:p w14:paraId="7F2D687B" w14:textId="7FE15186" w:rsidR="00D05A20" w:rsidRPr="00C15558" w:rsidRDefault="00D05A20" w:rsidP="00D05A20">
            <w:pPr>
              <w:jc w:val="center"/>
              <w:rPr>
                <w:rFonts w:ascii="Calibri" w:hAnsi="Calibri"/>
                <w:color w:val="000000"/>
                <w:sz w:val="18"/>
                <w:szCs w:val="18"/>
              </w:rPr>
            </w:pPr>
          </w:p>
        </w:tc>
        <w:tc>
          <w:tcPr>
            <w:tcW w:w="1105" w:type="dxa"/>
            <w:vAlign w:val="center"/>
          </w:tcPr>
          <w:p w14:paraId="0C0E450D" w14:textId="77777777" w:rsidR="00D05A20" w:rsidRPr="00C15558" w:rsidRDefault="00D05A20" w:rsidP="00D05A20">
            <w:pPr>
              <w:jc w:val="center"/>
              <w:rPr>
                <w:rFonts w:ascii="Calibri" w:hAnsi="Calibri"/>
                <w:color w:val="000000"/>
                <w:sz w:val="18"/>
                <w:szCs w:val="18"/>
              </w:rPr>
            </w:pPr>
          </w:p>
        </w:tc>
        <w:tc>
          <w:tcPr>
            <w:tcW w:w="1417" w:type="dxa"/>
            <w:vAlign w:val="center"/>
          </w:tcPr>
          <w:p w14:paraId="1A7BBBB2" w14:textId="77777777" w:rsidR="00D05A20" w:rsidRPr="00C15558" w:rsidRDefault="00D05A20" w:rsidP="00D05A20">
            <w:pPr>
              <w:jc w:val="center"/>
              <w:rPr>
                <w:rFonts w:ascii="Calibri" w:hAnsi="Calibri"/>
                <w:color w:val="000000"/>
                <w:sz w:val="18"/>
                <w:szCs w:val="18"/>
              </w:rPr>
            </w:pPr>
          </w:p>
        </w:tc>
        <w:tc>
          <w:tcPr>
            <w:tcW w:w="709" w:type="dxa"/>
            <w:vAlign w:val="center"/>
          </w:tcPr>
          <w:p w14:paraId="17DC6971" w14:textId="7B999B94"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022" w:type="dxa"/>
            <w:vAlign w:val="center"/>
          </w:tcPr>
          <w:p w14:paraId="7DC5DC5A" w14:textId="53895B87"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 xml:space="preserve">РА, Ереван, ул. </w:t>
            </w:r>
            <w:r w:rsidRPr="00C15558">
              <w:rPr>
                <w:rFonts w:ascii="Calibri" w:hAnsi="Calibri"/>
                <w:color w:val="000000"/>
                <w:sz w:val="18"/>
                <w:szCs w:val="18"/>
              </w:rPr>
              <w:lastRenderedPageBreak/>
              <w:t>Орбели 22</w:t>
            </w:r>
          </w:p>
        </w:tc>
        <w:tc>
          <w:tcPr>
            <w:tcW w:w="821" w:type="dxa"/>
            <w:vAlign w:val="center"/>
          </w:tcPr>
          <w:p w14:paraId="2AA373C4" w14:textId="66800638" w:rsidR="00D05A20" w:rsidRPr="00C15558" w:rsidRDefault="00D05A20" w:rsidP="00D05A20">
            <w:pPr>
              <w:jc w:val="center"/>
              <w:rPr>
                <w:rFonts w:ascii="Calibri" w:hAnsi="Calibri"/>
                <w:color w:val="000000"/>
                <w:sz w:val="18"/>
                <w:szCs w:val="18"/>
              </w:rPr>
            </w:pPr>
            <w:r>
              <w:rPr>
                <w:rFonts w:ascii="Calibri" w:hAnsi="Calibri"/>
                <w:color w:val="000000"/>
                <w:sz w:val="18"/>
                <w:szCs w:val="18"/>
              </w:rPr>
              <w:lastRenderedPageBreak/>
              <w:t>1</w:t>
            </w:r>
          </w:p>
        </w:tc>
        <w:tc>
          <w:tcPr>
            <w:tcW w:w="1284" w:type="dxa"/>
            <w:vAlign w:val="center"/>
          </w:tcPr>
          <w:p w14:paraId="5B9CDE79" w14:textId="42F3299E"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 xml:space="preserve">В течение трех месяцев после </w:t>
            </w:r>
            <w:r w:rsidRPr="00C15558">
              <w:rPr>
                <w:rFonts w:ascii="Calibri" w:hAnsi="Calibri"/>
                <w:color w:val="000000"/>
                <w:sz w:val="18"/>
                <w:szCs w:val="18"/>
              </w:rPr>
              <w:lastRenderedPageBreak/>
              <w:t>подписания договора</w:t>
            </w:r>
          </w:p>
        </w:tc>
      </w:tr>
      <w:tr w:rsidR="00D05A20" w:rsidRPr="00C15558" w14:paraId="24B7D68F" w14:textId="77777777" w:rsidTr="00D05A20">
        <w:trPr>
          <w:jc w:val="center"/>
        </w:trPr>
        <w:tc>
          <w:tcPr>
            <w:tcW w:w="1241" w:type="dxa"/>
            <w:vAlign w:val="center"/>
          </w:tcPr>
          <w:p w14:paraId="680E5C2E" w14:textId="3975FD27" w:rsidR="00D05A20" w:rsidRPr="00C15558" w:rsidRDefault="00D05A20" w:rsidP="00D05A20">
            <w:pPr>
              <w:jc w:val="center"/>
              <w:rPr>
                <w:rFonts w:ascii="GHEA Grapalat" w:hAnsi="GHEA Grapalat"/>
                <w:sz w:val="18"/>
                <w:szCs w:val="18"/>
              </w:rPr>
            </w:pPr>
            <w:r>
              <w:rPr>
                <w:rFonts w:ascii="GHEA Grapalat" w:hAnsi="GHEA Grapalat"/>
                <w:sz w:val="18"/>
                <w:szCs w:val="18"/>
              </w:rPr>
              <w:lastRenderedPageBreak/>
              <w:t>5</w:t>
            </w:r>
          </w:p>
        </w:tc>
        <w:tc>
          <w:tcPr>
            <w:tcW w:w="1492" w:type="dxa"/>
            <w:vAlign w:val="center"/>
          </w:tcPr>
          <w:p w14:paraId="09F32F6D" w14:textId="1851C92F"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33691162/10</w:t>
            </w:r>
          </w:p>
        </w:tc>
        <w:tc>
          <w:tcPr>
            <w:tcW w:w="1843" w:type="dxa"/>
            <w:vAlign w:val="center"/>
          </w:tcPr>
          <w:p w14:paraId="516F0C7D" w14:textId="51499AFD"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анти-коллаген I Rabbit pAb</w:t>
            </w:r>
          </w:p>
        </w:tc>
        <w:tc>
          <w:tcPr>
            <w:tcW w:w="851" w:type="dxa"/>
          </w:tcPr>
          <w:p w14:paraId="2C3EF17A" w14:textId="77777777" w:rsidR="00D05A20" w:rsidRPr="00D05A20" w:rsidRDefault="00D05A20" w:rsidP="00D05A20">
            <w:pPr>
              <w:widowControl w:val="0"/>
              <w:rPr>
                <w:rFonts w:ascii="Calibri" w:hAnsi="Calibri"/>
                <w:color w:val="000000"/>
                <w:sz w:val="18"/>
                <w:szCs w:val="18"/>
              </w:rPr>
            </w:pPr>
          </w:p>
        </w:tc>
        <w:tc>
          <w:tcPr>
            <w:tcW w:w="3480" w:type="dxa"/>
            <w:vAlign w:val="center"/>
          </w:tcPr>
          <w:p w14:paraId="29A886AB"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Նապաստակի մոտ ստացված պոլիկլոնալ առաջնային հակամարմիններ. Թիրախային սպիտակուցի լրիվ անվանումը. Կոլագեն ալֆա-1(I) շղթա: Իմունոգեն. սինթետիկ պեպտիդ՝ կապված KLH-ի հետ, որը համապատասխանում է մկան COL1A1-ին: Տեսակի ռեակտիվությունը՝ մարդ, մուկ, առնետ: Իզոտիպ՝ IgG; Մաքրություն` խնամակցության վրա հիմնված անջատում: Կիրառման ոլորտները՝ Western blot՝ 1:500-1:1000; իմունոհիստոքիմիա/իմունֆլյորեսցենտություն - 1:200-1:1700</w:t>
            </w:r>
          </w:p>
          <w:p w14:paraId="41431D8C" w14:textId="77777777" w:rsidR="00D05A20" w:rsidRPr="00F0556B" w:rsidRDefault="00D05A20" w:rsidP="00D05A20">
            <w:pPr>
              <w:jc w:val="center"/>
              <w:rPr>
                <w:rFonts w:ascii="Sylfaen" w:hAnsi="Sylfaen"/>
                <w:sz w:val="20"/>
                <w:szCs w:val="20"/>
                <w:lang w:val="hy-AM"/>
              </w:rPr>
            </w:pPr>
          </w:p>
          <w:p w14:paraId="46D14C04" w14:textId="77777777" w:rsidR="00D05A20" w:rsidRPr="00D05A20" w:rsidRDefault="00D05A20" w:rsidP="00D05A20">
            <w:pPr>
              <w:rPr>
                <w:rFonts w:ascii="Sylfaen" w:hAnsi="Sylfaen"/>
                <w:sz w:val="20"/>
                <w:szCs w:val="20"/>
                <w:lang w:val="hy-AM"/>
              </w:rPr>
            </w:pPr>
            <w:r w:rsidRPr="00F0556B">
              <w:rPr>
                <w:rFonts w:ascii="Sylfaen" w:hAnsi="Sylfaen"/>
                <w:sz w:val="20"/>
                <w:szCs w:val="20"/>
                <w:lang w:val="hy-AM"/>
              </w:rPr>
              <w:t>Կատալոգի համար: GB11022-100</w:t>
            </w:r>
          </w:p>
          <w:p w14:paraId="05C2958A" w14:textId="665E0C38" w:rsidR="00D05A20" w:rsidRPr="00D05A20" w:rsidRDefault="00D05A20" w:rsidP="00D05A20">
            <w:pPr>
              <w:spacing w:after="160" w:line="259" w:lineRule="auto"/>
              <w:rPr>
                <w:sz w:val="18"/>
                <w:szCs w:val="18"/>
                <w:shd w:val="clear" w:color="auto" w:fill="FFFFFF"/>
                <w:lang w:val="hy-AM"/>
              </w:rPr>
            </w:pPr>
            <w:r w:rsidRPr="00D05A20">
              <w:rPr>
                <w:rFonts w:ascii="Sylfaen" w:hAnsi="Sylfaen"/>
                <w:b/>
                <w:bCs/>
                <w:sz w:val="20"/>
                <w:szCs w:val="20"/>
                <w:lang w:val="hy-AM"/>
              </w:rPr>
              <w:t>Փաթեթավորումը՝ 100 միկրոլիտր</w:t>
            </w:r>
          </w:p>
        </w:tc>
        <w:tc>
          <w:tcPr>
            <w:tcW w:w="1085" w:type="dxa"/>
            <w:vAlign w:val="center"/>
          </w:tcPr>
          <w:p w14:paraId="14EF75CC" w14:textId="020186E8" w:rsidR="00D05A20" w:rsidRPr="00D05A20" w:rsidRDefault="00D05A20" w:rsidP="00D05A20">
            <w:pPr>
              <w:jc w:val="center"/>
              <w:rPr>
                <w:rFonts w:ascii="Calibri" w:hAnsi="Calibri"/>
                <w:color w:val="000000"/>
                <w:sz w:val="18"/>
                <w:szCs w:val="18"/>
                <w:lang w:val="hy-AM"/>
              </w:rPr>
            </w:pPr>
          </w:p>
        </w:tc>
        <w:tc>
          <w:tcPr>
            <w:tcW w:w="1105" w:type="dxa"/>
            <w:vAlign w:val="center"/>
          </w:tcPr>
          <w:p w14:paraId="4186E275" w14:textId="77777777" w:rsidR="00D05A20" w:rsidRPr="00D05A20" w:rsidRDefault="00D05A20" w:rsidP="00D05A20">
            <w:pPr>
              <w:jc w:val="center"/>
              <w:rPr>
                <w:rFonts w:ascii="Calibri" w:hAnsi="Calibri"/>
                <w:color w:val="000000"/>
                <w:sz w:val="18"/>
                <w:szCs w:val="18"/>
                <w:lang w:val="hy-AM"/>
              </w:rPr>
            </w:pPr>
          </w:p>
        </w:tc>
        <w:tc>
          <w:tcPr>
            <w:tcW w:w="1417" w:type="dxa"/>
            <w:vAlign w:val="center"/>
          </w:tcPr>
          <w:p w14:paraId="6EAA8A0D" w14:textId="77777777" w:rsidR="00D05A20" w:rsidRPr="00D05A20" w:rsidRDefault="00D05A20" w:rsidP="00D05A20">
            <w:pPr>
              <w:jc w:val="center"/>
              <w:rPr>
                <w:rFonts w:ascii="Calibri" w:hAnsi="Calibri"/>
                <w:color w:val="000000"/>
                <w:sz w:val="18"/>
                <w:szCs w:val="18"/>
                <w:lang w:val="hy-AM"/>
              </w:rPr>
            </w:pPr>
          </w:p>
        </w:tc>
        <w:tc>
          <w:tcPr>
            <w:tcW w:w="709" w:type="dxa"/>
            <w:vAlign w:val="center"/>
          </w:tcPr>
          <w:p w14:paraId="1F7F15FA" w14:textId="4EF26E48"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022" w:type="dxa"/>
            <w:vAlign w:val="center"/>
          </w:tcPr>
          <w:p w14:paraId="697AD808" w14:textId="50280616" w:rsidR="00D05A20" w:rsidRPr="00C15558" w:rsidRDefault="00D05A20" w:rsidP="00D05A20">
            <w:pPr>
              <w:jc w:val="center"/>
              <w:rPr>
                <w:rFonts w:ascii="Calibri" w:hAnsi="Calibri"/>
                <w:color w:val="000000"/>
                <w:sz w:val="18"/>
                <w:szCs w:val="18"/>
                <w:lang w:val="en-US"/>
              </w:rPr>
            </w:pPr>
            <w:r w:rsidRPr="00C15558">
              <w:rPr>
                <w:rFonts w:ascii="Calibri" w:hAnsi="Calibri"/>
                <w:color w:val="000000"/>
                <w:sz w:val="18"/>
                <w:szCs w:val="18"/>
              </w:rPr>
              <w:t>РА, Ереван, ул. Орбели 22</w:t>
            </w:r>
          </w:p>
        </w:tc>
        <w:tc>
          <w:tcPr>
            <w:tcW w:w="821" w:type="dxa"/>
            <w:vAlign w:val="center"/>
          </w:tcPr>
          <w:p w14:paraId="28BE9E4C" w14:textId="135F33CA"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284" w:type="dxa"/>
            <w:vAlign w:val="center"/>
          </w:tcPr>
          <w:p w14:paraId="33CB98F6" w14:textId="4E00A5EB"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2E16418E" w14:textId="77777777" w:rsidTr="00D05A20">
        <w:trPr>
          <w:jc w:val="center"/>
        </w:trPr>
        <w:tc>
          <w:tcPr>
            <w:tcW w:w="1241" w:type="dxa"/>
            <w:vAlign w:val="center"/>
          </w:tcPr>
          <w:p w14:paraId="468DE7D7" w14:textId="27097D71" w:rsidR="00D05A20" w:rsidRPr="00C15558" w:rsidRDefault="00D05A20" w:rsidP="00D05A20">
            <w:pPr>
              <w:jc w:val="center"/>
              <w:rPr>
                <w:rFonts w:ascii="GHEA Grapalat" w:hAnsi="GHEA Grapalat"/>
                <w:sz w:val="18"/>
                <w:szCs w:val="18"/>
              </w:rPr>
            </w:pPr>
            <w:r>
              <w:rPr>
                <w:rFonts w:ascii="GHEA Grapalat" w:hAnsi="GHEA Grapalat"/>
                <w:sz w:val="18"/>
                <w:szCs w:val="18"/>
              </w:rPr>
              <w:t>6</w:t>
            </w:r>
          </w:p>
        </w:tc>
        <w:tc>
          <w:tcPr>
            <w:tcW w:w="1492" w:type="dxa"/>
            <w:vAlign w:val="center"/>
          </w:tcPr>
          <w:p w14:paraId="5176BA60" w14:textId="77777777" w:rsidR="00D05A20" w:rsidRPr="0006712C" w:rsidRDefault="00D05A20" w:rsidP="00D05A20">
            <w:pPr>
              <w:jc w:val="center"/>
              <w:rPr>
                <w:rFonts w:ascii="GHEA Grapalat" w:hAnsi="GHEA Grapalat" w:cs="Calibri"/>
                <w:color w:val="000000" w:themeColor="text1"/>
                <w:sz w:val="20"/>
                <w:szCs w:val="20"/>
              </w:rPr>
            </w:pPr>
            <w:r w:rsidRPr="0006712C">
              <w:rPr>
                <w:rFonts w:ascii="GHEA Grapalat" w:hAnsi="GHEA Grapalat" w:cs="Calibri"/>
                <w:color w:val="000000" w:themeColor="text1"/>
                <w:sz w:val="20"/>
                <w:szCs w:val="20"/>
                <w:lang w:val="hy-AM"/>
              </w:rPr>
              <w:t>33210000/1</w:t>
            </w:r>
            <w:r w:rsidRPr="0006712C">
              <w:rPr>
                <w:rFonts w:ascii="GHEA Grapalat" w:hAnsi="GHEA Grapalat" w:cs="Calibri"/>
                <w:color w:val="000000" w:themeColor="text1"/>
                <w:sz w:val="20"/>
                <w:szCs w:val="20"/>
              </w:rPr>
              <w:t>5</w:t>
            </w:r>
          </w:p>
          <w:p w14:paraId="4D03EE55" w14:textId="149FCC8B" w:rsidR="00D05A20" w:rsidRPr="00D05A20" w:rsidRDefault="00D05A20" w:rsidP="00D05A20">
            <w:pPr>
              <w:pStyle w:val="aff"/>
              <w:ind w:left="252" w:hanging="264"/>
              <w:jc w:val="center"/>
              <w:rPr>
                <w:rFonts w:ascii="Sylfaen" w:hAnsi="Sylfaen"/>
                <w:sz w:val="20"/>
                <w:szCs w:val="20"/>
                <w:lang w:val="hy-AM"/>
              </w:rPr>
            </w:pPr>
          </w:p>
        </w:tc>
        <w:tc>
          <w:tcPr>
            <w:tcW w:w="1843" w:type="dxa"/>
            <w:vAlign w:val="center"/>
          </w:tcPr>
          <w:p w14:paraId="2ADB1ACE" w14:textId="1891CFB0"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Антитела, антитела против каспазы 3, активная (расщепленная) форма</w:t>
            </w:r>
          </w:p>
        </w:tc>
        <w:tc>
          <w:tcPr>
            <w:tcW w:w="851" w:type="dxa"/>
          </w:tcPr>
          <w:p w14:paraId="32A02834" w14:textId="77777777" w:rsidR="00D05A20" w:rsidRPr="00D05A20" w:rsidRDefault="00D05A20" w:rsidP="00D05A20">
            <w:pPr>
              <w:widowControl w:val="0"/>
              <w:rPr>
                <w:rFonts w:ascii="Calibri" w:hAnsi="Calibri"/>
                <w:color w:val="000000"/>
                <w:sz w:val="18"/>
                <w:szCs w:val="18"/>
              </w:rPr>
            </w:pPr>
          </w:p>
        </w:tc>
        <w:tc>
          <w:tcPr>
            <w:tcW w:w="3480" w:type="dxa"/>
            <w:vAlign w:val="center"/>
          </w:tcPr>
          <w:p w14:paraId="4107A738" w14:textId="77777777" w:rsidR="00D05A20" w:rsidRPr="00D05A20" w:rsidRDefault="00D05A20" w:rsidP="00D05A20">
            <w:pPr>
              <w:jc w:val="center"/>
              <w:rPr>
                <w:rFonts w:ascii="Sylfaen" w:hAnsi="Sylfaen"/>
                <w:sz w:val="20"/>
                <w:szCs w:val="20"/>
                <w:lang w:val="hy-AM"/>
              </w:rPr>
            </w:pPr>
            <w:r w:rsidRPr="00F0556B">
              <w:rPr>
                <w:rFonts w:ascii="Sylfaen" w:hAnsi="Sylfaen"/>
                <w:sz w:val="20"/>
                <w:szCs w:val="20"/>
                <w:lang w:val="hy-AM"/>
              </w:rPr>
              <w:t>Նապաստակի մոտ ստացված Caspase 3-ի ակտիվ (կտրված) ձևի պոլիկլոնալ առաջնային հակամարմիններ: Հակամարմինների ձևը. Խնամակցության հիման վրա ստացված հակամարմիններ, որոնք անջատվում են խնամակցային քրոմատագրմամբ: Կենսաբանական ակտիվություն՝ մարդ, մուկ, առնետ: Կիրառում` իմունֆլյորեսցենտություն, իմունոհիստոքիմիա (ֆորմալինի ֆիքսված, պարաֆինով ներկառուցված հատվածներ) - նոսրացում 1:10; Western blot վերլուծության համար նոսրացումը 1:100-1:200 է:</w:t>
            </w:r>
          </w:p>
          <w:p w14:paraId="5DA6F83E" w14:textId="77777777" w:rsidR="00D05A20" w:rsidRPr="00D05A20" w:rsidRDefault="00D05A20" w:rsidP="00D05A20">
            <w:pPr>
              <w:rPr>
                <w:rFonts w:ascii="Sylfaen" w:hAnsi="Sylfaen"/>
                <w:sz w:val="20"/>
                <w:szCs w:val="20"/>
                <w:lang w:val="hy-AM"/>
              </w:rPr>
            </w:pPr>
            <w:r w:rsidRPr="00F0556B">
              <w:rPr>
                <w:rFonts w:ascii="Sylfaen" w:hAnsi="Sylfaen"/>
                <w:sz w:val="20"/>
                <w:szCs w:val="20"/>
                <w:lang w:val="hy-AM"/>
              </w:rPr>
              <w:t>Կատալոգի համար: AB3623</w:t>
            </w:r>
          </w:p>
          <w:p w14:paraId="453324CA" w14:textId="698E47C0" w:rsidR="00D05A20" w:rsidRPr="00D05A20" w:rsidRDefault="00D05A20" w:rsidP="00D05A20">
            <w:pPr>
              <w:spacing w:after="160" w:line="259" w:lineRule="auto"/>
              <w:rPr>
                <w:sz w:val="18"/>
                <w:szCs w:val="18"/>
                <w:shd w:val="clear" w:color="auto" w:fill="FFFFFF"/>
                <w:lang w:val="hy-AM"/>
              </w:rPr>
            </w:pPr>
            <w:r w:rsidRPr="00D05A20">
              <w:rPr>
                <w:rFonts w:ascii="Sylfaen" w:hAnsi="Sylfaen"/>
                <w:b/>
                <w:bCs/>
                <w:sz w:val="20"/>
                <w:szCs w:val="20"/>
                <w:lang w:val="hy-AM"/>
              </w:rPr>
              <w:t>Փաթեթավորումը՝ 100 միկրոլիտր</w:t>
            </w:r>
          </w:p>
        </w:tc>
        <w:tc>
          <w:tcPr>
            <w:tcW w:w="1085" w:type="dxa"/>
            <w:vAlign w:val="center"/>
          </w:tcPr>
          <w:p w14:paraId="56172150" w14:textId="0FA12443" w:rsidR="00D05A20" w:rsidRPr="00D05A20" w:rsidRDefault="00D05A20" w:rsidP="00D05A20">
            <w:pPr>
              <w:jc w:val="center"/>
              <w:rPr>
                <w:rFonts w:ascii="Calibri" w:hAnsi="Calibri"/>
                <w:color w:val="000000"/>
                <w:sz w:val="18"/>
                <w:szCs w:val="18"/>
                <w:lang w:val="hy-AM"/>
              </w:rPr>
            </w:pPr>
          </w:p>
        </w:tc>
        <w:tc>
          <w:tcPr>
            <w:tcW w:w="1105" w:type="dxa"/>
            <w:vAlign w:val="center"/>
          </w:tcPr>
          <w:p w14:paraId="5065E249" w14:textId="77777777" w:rsidR="00D05A20" w:rsidRPr="00D05A20" w:rsidRDefault="00D05A20" w:rsidP="00D05A20">
            <w:pPr>
              <w:jc w:val="center"/>
              <w:rPr>
                <w:rFonts w:ascii="Calibri" w:hAnsi="Calibri"/>
                <w:color w:val="000000"/>
                <w:sz w:val="18"/>
                <w:szCs w:val="18"/>
                <w:lang w:val="hy-AM"/>
              </w:rPr>
            </w:pPr>
          </w:p>
        </w:tc>
        <w:tc>
          <w:tcPr>
            <w:tcW w:w="1417" w:type="dxa"/>
            <w:vAlign w:val="center"/>
          </w:tcPr>
          <w:p w14:paraId="6FA6FDC2" w14:textId="77777777" w:rsidR="00D05A20" w:rsidRPr="00D05A20" w:rsidRDefault="00D05A20" w:rsidP="00D05A20">
            <w:pPr>
              <w:jc w:val="center"/>
              <w:rPr>
                <w:rFonts w:ascii="Calibri" w:hAnsi="Calibri"/>
                <w:color w:val="000000"/>
                <w:sz w:val="18"/>
                <w:szCs w:val="18"/>
                <w:lang w:val="hy-AM"/>
              </w:rPr>
            </w:pPr>
          </w:p>
        </w:tc>
        <w:tc>
          <w:tcPr>
            <w:tcW w:w="709" w:type="dxa"/>
            <w:vAlign w:val="center"/>
          </w:tcPr>
          <w:p w14:paraId="7461E340" w14:textId="457DA130"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022" w:type="dxa"/>
            <w:vAlign w:val="center"/>
          </w:tcPr>
          <w:p w14:paraId="6A57FE1E" w14:textId="0AB57792" w:rsidR="00D05A20" w:rsidRPr="00C15558" w:rsidRDefault="00D05A20" w:rsidP="00D05A20">
            <w:pPr>
              <w:jc w:val="center"/>
              <w:rPr>
                <w:rFonts w:ascii="Calibri" w:hAnsi="Calibri"/>
                <w:color w:val="000000"/>
                <w:sz w:val="18"/>
                <w:szCs w:val="18"/>
                <w:lang w:val="en-US"/>
              </w:rPr>
            </w:pPr>
            <w:r w:rsidRPr="00C15558">
              <w:rPr>
                <w:rFonts w:ascii="Calibri" w:hAnsi="Calibri"/>
                <w:color w:val="000000"/>
                <w:sz w:val="18"/>
                <w:szCs w:val="18"/>
              </w:rPr>
              <w:t>РА, Ереван, ул. Орбели 22</w:t>
            </w:r>
          </w:p>
        </w:tc>
        <w:tc>
          <w:tcPr>
            <w:tcW w:w="821" w:type="dxa"/>
            <w:vAlign w:val="center"/>
          </w:tcPr>
          <w:p w14:paraId="4CBCA614" w14:textId="66C9238A"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284" w:type="dxa"/>
            <w:vAlign w:val="center"/>
          </w:tcPr>
          <w:p w14:paraId="7C3C3DA8" w14:textId="45D22C09"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0B858E27" w14:textId="77777777" w:rsidTr="00D05A20">
        <w:trPr>
          <w:trHeight w:val="606"/>
          <w:jc w:val="center"/>
        </w:trPr>
        <w:tc>
          <w:tcPr>
            <w:tcW w:w="1241" w:type="dxa"/>
            <w:vAlign w:val="center"/>
          </w:tcPr>
          <w:p w14:paraId="16ACB055" w14:textId="1E9ACFAE" w:rsidR="00D05A20" w:rsidRPr="00C15558" w:rsidRDefault="00D05A20" w:rsidP="00D05A20">
            <w:pPr>
              <w:jc w:val="center"/>
              <w:rPr>
                <w:rFonts w:ascii="GHEA Grapalat" w:hAnsi="GHEA Grapalat"/>
                <w:sz w:val="18"/>
                <w:szCs w:val="18"/>
              </w:rPr>
            </w:pPr>
            <w:r>
              <w:rPr>
                <w:rFonts w:ascii="GHEA Grapalat" w:hAnsi="GHEA Grapalat"/>
                <w:sz w:val="18"/>
                <w:szCs w:val="18"/>
              </w:rPr>
              <w:t>7</w:t>
            </w:r>
          </w:p>
        </w:tc>
        <w:tc>
          <w:tcPr>
            <w:tcW w:w="1492" w:type="dxa"/>
            <w:vAlign w:val="center"/>
          </w:tcPr>
          <w:p w14:paraId="630ECDAF" w14:textId="77777777" w:rsidR="00D05A20" w:rsidRPr="0006712C" w:rsidRDefault="00D05A20" w:rsidP="00D05A20">
            <w:pPr>
              <w:jc w:val="center"/>
              <w:rPr>
                <w:rFonts w:ascii="GHEA Grapalat" w:hAnsi="GHEA Grapalat" w:cs="Calibri"/>
                <w:color w:val="000000" w:themeColor="text1"/>
                <w:sz w:val="20"/>
                <w:szCs w:val="20"/>
              </w:rPr>
            </w:pPr>
            <w:r w:rsidRPr="0006712C">
              <w:rPr>
                <w:rFonts w:ascii="GHEA Grapalat" w:hAnsi="GHEA Grapalat" w:cs="Calibri"/>
                <w:color w:val="000000" w:themeColor="text1"/>
                <w:sz w:val="20"/>
                <w:szCs w:val="20"/>
                <w:lang w:val="hy-AM"/>
              </w:rPr>
              <w:t>33210000/1</w:t>
            </w:r>
            <w:r w:rsidRPr="0006712C">
              <w:rPr>
                <w:rFonts w:ascii="GHEA Grapalat" w:hAnsi="GHEA Grapalat" w:cs="Calibri"/>
                <w:color w:val="000000" w:themeColor="text1"/>
                <w:sz w:val="20"/>
                <w:szCs w:val="20"/>
              </w:rPr>
              <w:t>6</w:t>
            </w:r>
          </w:p>
          <w:p w14:paraId="79F5728F" w14:textId="52D8D276" w:rsidR="00D05A20" w:rsidRPr="00D05A20" w:rsidRDefault="00D05A20" w:rsidP="00D05A20">
            <w:pPr>
              <w:pStyle w:val="aff"/>
              <w:ind w:left="252" w:hanging="264"/>
              <w:jc w:val="center"/>
              <w:rPr>
                <w:rFonts w:ascii="Sylfaen" w:hAnsi="Sylfaen"/>
                <w:sz w:val="20"/>
                <w:szCs w:val="20"/>
                <w:lang w:val="hy-AM"/>
              </w:rPr>
            </w:pPr>
          </w:p>
        </w:tc>
        <w:tc>
          <w:tcPr>
            <w:tcW w:w="1843" w:type="dxa"/>
            <w:vAlign w:val="center"/>
          </w:tcPr>
          <w:p w14:paraId="5838D54E" w14:textId="274C7839"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Антитела, PE-антитела к человеческому IL-2</w:t>
            </w:r>
          </w:p>
        </w:tc>
        <w:tc>
          <w:tcPr>
            <w:tcW w:w="851" w:type="dxa"/>
          </w:tcPr>
          <w:p w14:paraId="175BE6D5" w14:textId="77777777" w:rsidR="00D05A20" w:rsidRPr="00D05A20" w:rsidRDefault="00D05A20" w:rsidP="00D05A20">
            <w:pPr>
              <w:widowControl w:val="0"/>
              <w:rPr>
                <w:rFonts w:ascii="Calibri" w:hAnsi="Calibri"/>
                <w:color w:val="000000"/>
                <w:sz w:val="18"/>
                <w:szCs w:val="18"/>
              </w:rPr>
            </w:pPr>
          </w:p>
        </w:tc>
        <w:tc>
          <w:tcPr>
            <w:tcW w:w="3480" w:type="dxa"/>
            <w:vAlign w:val="center"/>
          </w:tcPr>
          <w:p w14:paraId="126379CD"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100 թեստ; առնետների մոնոկլոնալ հակամարմիններ; ռեակտիվություն – մարդ; կիրառում - հոսքային ցիտոմետրիա; Պահպանման պայմանները՝ 2-8 °C մթության մեջ, չսառեցնել։</w:t>
            </w:r>
          </w:p>
          <w:p w14:paraId="0D447A47" w14:textId="77777777" w:rsidR="00D05A20" w:rsidRDefault="00D05A20" w:rsidP="00D05A20">
            <w:pPr>
              <w:rPr>
                <w:rFonts w:ascii="Sylfaen" w:hAnsi="Sylfaen"/>
                <w:sz w:val="20"/>
                <w:szCs w:val="20"/>
              </w:rPr>
            </w:pPr>
            <w:r w:rsidRPr="00F0556B">
              <w:rPr>
                <w:rFonts w:ascii="Sylfaen" w:hAnsi="Sylfaen"/>
                <w:sz w:val="20"/>
                <w:szCs w:val="20"/>
                <w:lang w:val="hy-AM"/>
              </w:rPr>
              <w:t>Կատալոգի համար: 500307</w:t>
            </w:r>
          </w:p>
          <w:p w14:paraId="3BB33685" w14:textId="1713B03D" w:rsidR="00D05A20" w:rsidRPr="00D80A8D" w:rsidRDefault="00D05A20" w:rsidP="00D05A20">
            <w:pPr>
              <w:rPr>
                <w:rFonts w:ascii="Calibri" w:hAnsi="Calibri"/>
                <w:color w:val="000000"/>
                <w:sz w:val="18"/>
                <w:szCs w:val="18"/>
              </w:rPr>
            </w:pPr>
            <w:proofErr w:type="spellStart"/>
            <w:r w:rsidRPr="00F0556B">
              <w:rPr>
                <w:rFonts w:ascii="Sylfaen" w:hAnsi="Sylfaen"/>
                <w:b/>
                <w:bCs/>
                <w:sz w:val="20"/>
                <w:szCs w:val="20"/>
              </w:rPr>
              <w:t>Փաթեթավորումը</w:t>
            </w:r>
            <w:proofErr w:type="spellEnd"/>
            <w:r w:rsidRPr="00F0556B">
              <w:rPr>
                <w:rFonts w:ascii="Sylfaen" w:hAnsi="Sylfaen"/>
                <w:b/>
                <w:bCs/>
                <w:sz w:val="20"/>
                <w:szCs w:val="20"/>
              </w:rPr>
              <w:t xml:space="preserve">՝ </w:t>
            </w:r>
            <w:r w:rsidRPr="00B11304">
              <w:rPr>
                <w:rFonts w:ascii="Sylfaen" w:hAnsi="Sylfaen"/>
                <w:b/>
                <w:bCs/>
                <w:sz w:val="20"/>
                <w:szCs w:val="20"/>
              </w:rPr>
              <w:t xml:space="preserve">100 </w:t>
            </w:r>
            <w:proofErr w:type="spellStart"/>
            <w:r>
              <w:rPr>
                <w:rFonts w:ascii="Sylfaen" w:hAnsi="Sylfaen"/>
                <w:b/>
                <w:bCs/>
                <w:sz w:val="20"/>
                <w:szCs w:val="20"/>
              </w:rPr>
              <w:t>թեստ</w:t>
            </w:r>
            <w:proofErr w:type="spellEnd"/>
          </w:p>
        </w:tc>
        <w:tc>
          <w:tcPr>
            <w:tcW w:w="1085" w:type="dxa"/>
            <w:vAlign w:val="center"/>
          </w:tcPr>
          <w:p w14:paraId="653F6E8C" w14:textId="33F8D7BD" w:rsidR="00D05A20" w:rsidRPr="00D80A8D" w:rsidRDefault="00D05A20" w:rsidP="00D05A20">
            <w:pPr>
              <w:jc w:val="center"/>
              <w:rPr>
                <w:rFonts w:ascii="Calibri" w:hAnsi="Calibri"/>
                <w:color w:val="000000"/>
                <w:sz w:val="18"/>
                <w:szCs w:val="18"/>
              </w:rPr>
            </w:pPr>
          </w:p>
        </w:tc>
        <w:tc>
          <w:tcPr>
            <w:tcW w:w="1105" w:type="dxa"/>
            <w:vAlign w:val="center"/>
          </w:tcPr>
          <w:p w14:paraId="4D80CFB8" w14:textId="77777777" w:rsidR="00D05A20" w:rsidRPr="00D80A8D" w:rsidRDefault="00D05A20" w:rsidP="00D05A20">
            <w:pPr>
              <w:jc w:val="center"/>
              <w:rPr>
                <w:rFonts w:ascii="Calibri" w:hAnsi="Calibri"/>
                <w:color w:val="000000"/>
                <w:sz w:val="18"/>
                <w:szCs w:val="18"/>
              </w:rPr>
            </w:pPr>
          </w:p>
        </w:tc>
        <w:tc>
          <w:tcPr>
            <w:tcW w:w="1417" w:type="dxa"/>
            <w:vAlign w:val="center"/>
          </w:tcPr>
          <w:p w14:paraId="61AD9E08" w14:textId="77777777" w:rsidR="00D05A20" w:rsidRPr="00D80A8D" w:rsidRDefault="00D05A20" w:rsidP="00D05A20">
            <w:pPr>
              <w:jc w:val="center"/>
              <w:rPr>
                <w:rFonts w:ascii="Calibri" w:hAnsi="Calibri"/>
                <w:color w:val="000000"/>
                <w:sz w:val="18"/>
                <w:szCs w:val="18"/>
              </w:rPr>
            </w:pPr>
          </w:p>
        </w:tc>
        <w:tc>
          <w:tcPr>
            <w:tcW w:w="709" w:type="dxa"/>
            <w:vAlign w:val="center"/>
          </w:tcPr>
          <w:p w14:paraId="5C949117" w14:textId="7F9D90E4"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022" w:type="dxa"/>
            <w:vAlign w:val="center"/>
          </w:tcPr>
          <w:p w14:paraId="4A8F06AE" w14:textId="5614AA3B" w:rsidR="00D05A20" w:rsidRPr="00C15558" w:rsidRDefault="00D05A20" w:rsidP="00D05A20">
            <w:pPr>
              <w:jc w:val="center"/>
              <w:rPr>
                <w:rFonts w:ascii="Calibri" w:hAnsi="Calibri"/>
                <w:color w:val="000000"/>
                <w:sz w:val="18"/>
                <w:szCs w:val="18"/>
                <w:lang w:val="en-US"/>
              </w:rPr>
            </w:pPr>
            <w:r w:rsidRPr="00C15558">
              <w:rPr>
                <w:rFonts w:ascii="Calibri" w:hAnsi="Calibri"/>
                <w:color w:val="000000"/>
                <w:sz w:val="18"/>
                <w:szCs w:val="18"/>
              </w:rPr>
              <w:t>РА, Ереван, ул. Орбели 22</w:t>
            </w:r>
          </w:p>
        </w:tc>
        <w:tc>
          <w:tcPr>
            <w:tcW w:w="821" w:type="dxa"/>
            <w:vAlign w:val="center"/>
          </w:tcPr>
          <w:p w14:paraId="6C002D8E" w14:textId="42DF8917"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284" w:type="dxa"/>
            <w:vAlign w:val="center"/>
          </w:tcPr>
          <w:p w14:paraId="5DE09373" w14:textId="59BD61CC"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19F3C066" w14:textId="77777777" w:rsidTr="00D05A20">
        <w:trPr>
          <w:jc w:val="center"/>
        </w:trPr>
        <w:tc>
          <w:tcPr>
            <w:tcW w:w="1241" w:type="dxa"/>
            <w:vAlign w:val="center"/>
          </w:tcPr>
          <w:p w14:paraId="60E91102" w14:textId="0C18B302" w:rsidR="00D05A20" w:rsidRPr="00C15558" w:rsidRDefault="00D05A20" w:rsidP="00D05A20">
            <w:pPr>
              <w:jc w:val="center"/>
              <w:rPr>
                <w:rFonts w:ascii="GHEA Grapalat" w:hAnsi="GHEA Grapalat"/>
                <w:sz w:val="18"/>
                <w:szCs w:val="18"/>
              </w:rPr>
            </w:pPr>
            <w:r>
              <w:rPr>
                <w:rFonts w:ascii="GHEA Grapalat" w:hAnsi="GHEA Grapalat"/>
                <w:sz w:val="18"/>
                <w:szCs w:val="18"/>
              </w:rPr>
              <w:t>8</w:t>
            </w:r>
          </w:p>
        </w:tc>
        <w:tc>
          <w:tcPr>
            <w:tcW w:w="1492" w:type="dxa"/>
            <w:vAlign w:val="center"/>
          </w:tcPr>
          <w:p w14:paraId="6FA4E74F" w14:textId="77777777" w:rsidR="00D05A20" w:rsidRPr="0006712C" w:rsidRDefault="00D05A20" w:rsidP="00D05A20">
            <w:pPr>
              <w:jc w:val="center"/>
              <w:rPr>
                <w:rFonts w:ascii="GHEA Grapalat" w:hAnsi="GHEA Grapalat" w:cs="Calibri"/>
                <w:color w:val="000000" w:themeColor="text1"/>
                <w:sz w:val="20"/>
                <w:szCs w:val="20"/>
              </w:rPr>
            </w:pPr>
            <w:r w:rsidRPr="0006712C">
              <w:rPr>
                <w:rFonts w:ascii="GHEA Grapalat" w:hAnsi="GHEA Grapalat" w:cs="Calibri"/>
                <w:color w:val="000000" w:themeColor="text1"/>
                <w:sz w:val="20"/>
                <w:szCs w:val="20"/>
                <w:lang w:val="hy-AM"/>
              </w:rPr>
              <w:t>33210000/1</w:t>
            </w:r>
            <w:r w:rsidRPr="0006712C">
              <w:rPr>
                <w:rFonts w:ascii="GHEA Grapalat" w:hAnsi="GHEA Grapalat" w:cs="Calibri"/>
                <w:color w:val="000000" w:themeColor="text1"/>
                <w:sz w:val="20"/>
                <w:szCs w:val="20"/>
              </w:rPr>
              <w:t>7</w:t>
            </w:r>
          </w:p>
          <w:p w14:paraId="683E6D0A" w14:textId="49F5A417" w:rsidR="00D05A20" w:rsidRPr="00D05A20" w:rsidRDefault="00D05A20" w:rsidP="00D05A20">
            <w:pPr>
              <w:pStyle w:val="aff"/>
              <w:ind w:left="252" w:hanging="264"/>
              <w:jc w:val="center"/>
              <w:rPr>
                <w:rFonts w:ascii="Sylfaen" w:hAnsi="Sylfaen"/>
                <w:sz w:val="20"/>
                <w:szCs w:val="20"/>
                <w:lang w:val="hy-AM"/>
              </w:rPr>
            </w:pPr>
          </w:p>
        </w:tc>
        <w:tc>
          <w:tcPr>
            <w:tcW w:w="1843" w:type="dxa"/>
            <w:vAlign w:val="center"/>
          </w:tcPr>
          <w:p w14:paraId="3DEA0761" w14:textId="74C08B48"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Антитело, антитело Phospho-DRP1 (Ser616)</w:t>
            </w:r>
          </w:p>
        </w:tc>
        <w:tc>
          <w:tcPr>
            <w:tcW w:w="851" w:type="dxa"/>
          </w:tcPr>
          <w:p w14:paraId="5629D98C" w14:textId="77777777" w:rsidR="00D05A20" w:rsidRPr="00D05A20" w:rsidRDefault="00D05A20" w:rsidP="00D05A20">
            <w:pPr>
              <w:widowControl w:val="0"/>
              <w:rPr>
                <w:rFonts w:ascii="Calibri" w:hAnsi="Calibri"/>
                <w:color w:val="000000"/>
                <w:sz w:val="18"/>
                <w:szCs w:val="18"/>
              </w:rPr>
            </w:pPr>
          </w:p>
        </w:tc>
        <w:tc>
          <w:tcPr>
            <w:tcW w:w="3480" w:type="dxa"/>
            <w:vAlign w:val="center"/>
          </w:tcPr>
          <w:p w14:paraId="695CE1B5"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Նապաստակի մոտ առաջացած պոլիկլոնալ առաջնային հակամարմին Ֆոսֆո-DRP1-ի (Ser616) նկատմամբ: Տեսակի ռեակտիվությունը՝ մարդ, մուկ, առնետ: Ազատման ձևը՝ հեղուկ, կոնցենտրացիան՝ 1,5 մգ/մլ։ Կիրառում` իմունոհիստոքիմիայի համար, նոսրացում 1:50-1:200; Western blot վերլուծության համար նոսրացումը 1:500-1:2000 է: Թիրախային հետթարգմանական փոփոխություն՝ ֆոսֆորիլացում (pSer616)։</w:t>
            </w:r>
          </w:p>
          <w:p w14:paraId="2B4BDCE2" w14:textId="77777777" w:rsidR="00D05A20" w:rsidRPr="00F0556B" w:rsidRDefault="00D05A20" w:rsidP="00D05A20">
            <w:pPr>
              <w:jc w:val="center"/>
              <w:rPr>
                <w:rFonts w:ascii="Sylfaen" w:hAnsi="Sylfaen"/>
                <w:sz w:val="20"/>
                <w:szCs w:val="20"/>
                <w:lang w:val="hy-AM"/>
              </w:rPr>
            </w:pPr>
          </w:p>
          <w:p w14:paraId="186594CF" w14:textId="77777777" w:rsidR="00D05A20" w:rsidRPr="00D05A20" w:rsidRDefault="00D05A20" w:rsidP="00D05A20">
            <w:pPr>
              <w:rPr>
                <w:rFonts w:ascii="Sylfaen" w:hAnsi="Sylfaen"/>
                <w:sz w:val="20"/>
                <w:szCs w:val="20"/>
                <w:lang w:val="hy-AM"/>
              </w:rPr>
            </w:pPr>
            <w:r w:rsidRPr="00F0556B">
              <w:rPr>
                <w:rFonts w:ascii="Sylfaen" w:hAnsi="Sylfaen"/>
                <w:sz w:val="20"/>
                <w:szCs w:val="20"/>
                <w:lang w:val="hy-AM"/>
              </w:rPr>
              <w:t>Կատալոգի համար: SAB5701802</w:t>
            </w:r>
          </w:p>
          <w:p w14:paraId="1E8BAA60" w14:textId="0C0A805A" w:rsidR="00D05A20" w:rsidRPr="00D05A20" w:rsidRDefault="00D05A20" w:rsidP="00D05A20">
            <w:pPr>
              <w:spacing w:after="160" w:line="259" w:lineRule="auto"/>
              <w:rPr>
                <w:sz w:val="18"/>
                <w:szCs w:val="18"/>
                <w:shd w:val="clear" w:color="auto" w:fill="FFFFFF"/>
                <w:lang w:val="hy-AM"/>
              </w:rPr>
            </w:pPr>
            <w:r w:rsidRPr="00D05A20">
              <w:rPr>
                <w:rFonts w:ascii="Sylfaen" w:hAnsi="Sylfaen"/>
                <w:b/>
                <w:bCs/>
                <w:sz w:val="20"/>
                <w:szCs w:val="20"/>
                <w:lang w:val="hy-AM"/>
              </w:rPr>
              <w:t>Փաթեթավորումը՝ 100 միկրոլիտր</w:t>
            </w:r>
          </w:p>
        </w:tc>
        <w:tc>
          <w:tcPr>
            <w:tcW w:w="1085" w:type="dxa"/>
            <w:vAlign w:val="center"/>
          </w:tcPr>
          <w:p w14:paraId="6F13E888" w14:textId="6C793D62" w:rsidR="00D05A20" w:rsidRPr="00D05A20" w:rsidRDefault="00D05A20" w:rsidP="00D05A20">
            <w:pPr>
              <w:jc w:val="center"/>
              <w:rPr>
                <w:rFonts w:ascii="Calibri" w:hAnsi="Calibri"/>
                <w:color w:val="000000"/>
                <w:sz w:val="18"/>
                <w:szCs w:val="18"/>
                <w:lang w:val="hy-AM"/>
              </w:rPr>
            </w:pPr>
          </w:p>
        </w:tc>
        <w:tc>
          <w:tcPr>
            <w:tcW w:w="1105" w:type="dxa"/>
            <w:vAlign w:val="center"/>
          </w:tcPr>
          <w:p w14:paraId="69CCAA6E" w14:textId="77777777" w:rsidR="00D05A20" w:rsidRPr="00D05A20" w:rsidRDefault="00D05A20" w:rsidP="00D05A20">
            <w:pPr>
              <w:jc w:val="center"/>
              <w:rPr>
                <w:rFonts w:ascii="Calibri" w:hAnsi="Calibri"/>
                <w:color w:val="000000"/>
                <w:sz w:val="18"/>
                <w:szCs w:val="18"/>
                <w:lang w:val="hy-AM"/>
              </w:rPr>
            </w:pPr>
          </w:p>
        </w:tc>
        <w:tc>
          <w:tcPr>
            <w:tcW w:w="1417" w:type="dxa"/>
            <w:vAlign w:val="center"/>
          </w:tcPr>
          <w:p w14:paraId="6BB33612" w14:textId="77777777" w:rsidR="00D05A20" w:rsidRPr="00D05A20" w:rsidRDefault="00D05A20" w:rsidP="00D05A20">
            <w:pPr>
              <w:jc w:val="center"/>
              <w:rPr>
                <w:rFonts w:ascii="Calibri" w:hAnsi="Calibri"/>
                <w:color w:val="000000"/>
                <w:sz w:val="18"/>
                <w:szCs w:val="18"/>
                <w:lang w:val="hy-AM"/>
              </w:rPr>
            </w:pPr>
          </w:p>
        </w:tc>
        <w:tc>
          <w:tcPr>
            <w:tcW w:w="709" w:type="dxa"/>
            <w:vAlign w:val="center"/>
          </w:tcPr>
          <w:p w14:paraId="552E30E5" w14:textId="5ACC6E97"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022" w:type="dxa"/>
            <w:vAlign w:val="center"/>
          </w:tcPr>
          <w:p w14:paraId="6816B1CE" w14:textId="3C0113AB" w:rsidR="00D05A20" w:rsidRPr="00C15558" w:rsidRDefault="00D05A20" w:rsidP="00D05A20">
            <w:pPr>
              <w:jc w:val="center"/>
              <w:rPr>
                <w:rFonts w:ascii="Calibri" w:hAnsi="Calibri"/>
                <w:color w:val="000000"/>
                <w:sz w:val="18"/>
                <w:szCs w:val="18"/>
                <w:lang w:val="en-US"/>
              </w:rPr>
            </w:pPr>
            <w:r w:rsidRPr="00C15558">
              <w:rPr>
                <w:rFonts w:ascii="Calibri" w:hAnsi="Calibri"/>
                <w:color w:val="000000"/>
                <w:sz w:val="18"/>
                <w:szCs w:val="18"/>
              </w:rPr>
              <w:t>РА, Ереван, ул. Орбели 22</w:t>
            </w:r>
          </w:p>
        </w:tc>
        <w:tc>
          <w:tcPr>
            <w:tcW w:w="821" w:type="dxa"/>
            <w:vAlign w:val="center"/>
          </w:tcPr>
          <w:p w14:paraId="49B02C43" w14:textId="1D202F21"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284" w:type="dxa"/>
            <w:vAlign w:val="center"/>
          </w:tcPr>
          <w:p w14:paraId="069EECEC" w14:textId="44DAD9B3"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0A005DEA" w14:textId="77777777" w:rsidTr="00D05A20">
        <w:trPr>
          <w:trHeight w:val="70"/>
          <w:jc w:val="center"/>
        </w:trPr>
        <w:tc>
          <w:tcPr>
            <w:tcW w:w="1241" w:type="dxa"/>
            <w:vAlign w:val="center"/>
          </w:tcPr>
          <w:p w14:paraId="165C8B5B" w14:textId="17110CE5" w:rsidR="00D05A20" w:rsidRPr="00C15558" w:rsidRDefault="00D05A20" w:rsidP="00D05A20">
            <w:pPr>
              <w:jc w:val="center"/>
              <w:rPr>
                <w:rFonts w:ascii="GHEA Grapalat" w:hAnsi="GHEA Grapalat"/>
                <w:sz w:val="18"/>
                <w:szCs w:val="18"/>
              </w:rPr>
            </w:pPr>
            <w:r>
              <w:rPr>
                <w:rFonts w:ascii="GHEA Grapalat" w:hAnsi="GHEA Grapalat"/>
                <w:sz w:val="18"/>
                <w:szCs w:val="18"/>
              </w:rPr>
              <w:t>9</w:t>
            </w:r>
          </w:p>
        </w:tc>
        <w:tc>
          <w:tcPr>
            <w:tcW w:w="1492" w:type="dxa"/>
            <w:vAlign w:val="center"/>
          </w:tcPr>
          <w:p w14:paraId="633CC9D1" w14:textId="77777777" w:rsidR="00D05A20" w:rsidRPr="0006712C" w:rsidRDefault="00D05A20" w:rsidP="00D05A20">
            <w:pPr>
              <w:jc w:val="center"/>
              <w:rPr>
                <w:rFonts w:ascii="GHEA Grapalat" w:hAnsi="GHEA Grapalat" w:cs="Calibri"/>
                <w:color w:val="000000" w:themeColor="text1"/>
                <w:sz w:val="20"/>
                <w:szCs w:val="20"/>
              </w:rPr>
            </w:pPr>
            <w:r w:rsidRPr="0006712C">
              <w:rPr>
                <w:rFonts w:ascii="GHEA Grapalat" w:hAnsi="GHEA Grapalat" w:cs="Calibri"/>
                <w:color w:val="000000" w:themeColor="text1"/>
                <w:sz w:val="20"/>
                <w:szCs w:val="20"/>
                <w:lang w:val="hy-AM"/>
              </w:rPr>
              <w:t>33210000/1</w:t>
            </w:r>
            <w:r w:rsidRPr="0006712C">
              <w:rPr>
                <w:rFonts w:ascii="GHEA Grapalat" w:hAnsi="GHEA Grapalat" w:cs="Calibri"/>
                <w:color w:val="000000" w:themeColor="text1"/>
                <w:sz w:val="20"/>
                <w:szCs w:val="20"/>
              </w:rPr>
              <w:t>7</w:t>
            </w:r>
          </w:p>
          <w:p w14:paraId="775AE903" w14:textId="244AC38D" w:rsidR="00D05A20" w:rsidRPr="00D05A20" w:rsidRDefault="00D05A20" w:rsidP="00D05A20">
            <w:pPr>
              <w:pStyle w:val="aff"/>
              <w:ind w:left="252" w:hanging="264"/>
              <w:jc w:val="center"/>
              <w:rPr>
                <w:rFonts w:ascii="Sylfaen" w:hAnsi="Sylfaen"/>
                <w:sz w:val="20"/>
                <w:szCs w:val="20"/>
                <w:lang w:val="hy-AM"/>
              </w:rPr>
            </w:pPr>
          </w:p>
        </w:tc>
        <w:tc>
          <w:tcPr>
            <w:tcW w:w="1843" w:type="dxa"/>
            <w:vAlign w:val="center"/>
          </w:tcPr>
          <w:p w14:paraId="75AA18D0" w14:textId="7F061CEE"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Антитела, рекомбинантные антитела против бета-актина</w:t>
            </w:r>
          </w:p>
        </w:tc>
        <w:tc>
          <w:tcPr>
            <w:tcW w:w="851" w:type="dxa"/>
          </w:tcPr>
          <w:p w14:paraId="1986E62A" w14:textId="77777777" w:rsidR="00D05A20" w:rsidRPr="00D05A20" w:rsidRDefault="00D05A20" w:rsidP="00D05A20">
            <w:pPr>
              <w:widowControl w:val="0"/>
              <w:rPr>
                <w:rFonts w:ascii="Calibri" w:hAnsi="Calibri"/>
                <w:color w:val="000000"/>
                <w:sz w:val="18"/>
                <w:szCs w:val="18"/>
              </w:rPr>
            </w:pPr>
          </w:p>
        </w:tc>
        <w:tc>
          <w:tcPr>
            <w:tcW w:w="3480" w:type="dxa"/>
            <w:vAlign w:val="center"/>
          </w:tcPr>
          <w:p w14:paraId="09EAA430"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Մկների մեջ առաջացած β-ակտինի ռեկոմբինանտ առաջնային հակամարմիններ: Կենսաբանական ակտիվություն՝ մարդ, մուկ, առնետ: Մաքրություն: Հարաբերությունների մաքրում: Իզոտիպ՝ IgG1: Կիրառում` իմունոհիստոքիմիայի համար, նոսրացում 1:500-1:1000; Western blot վերլուծության համար նոսրացումը 1:3000-1:5000 է:</w:t>
            </w:r>
          </w:p>
          <w:p w14:paraId="09A96E5A" w14:textId="77777777" w:rsidR="00D05A20" w:rsidRPr="00F0556B" w:rsidRDefault="00D05A20" w:rsidP="00D05A20">
            <w:pPr>
              <w:jc w:val="center"/>
              <w:rPr>
                <w:rFonts w:ascii="Sylfaen" w:hAnsi="Sylfaen"/>
                <w:sz w:val="20"/>
                <w:szCs w:val="20"/>
                <w:lang w:val="hy-AM"/>
              </w:rPr>
            </w:pPr>
          </w:p>
          <w:p w14:paraId="43FB2CEA" w14:textId="77777777" w:rsidR="00D05A20" w:rsidRPr="00D05A20" w:rsidRDefault="00D05A20" w:rsidP="00D05A20">
            <w:pPr>
              <w:rPr>
                <w:rFonts w:ascii="Sylfaen" w:hAnsi="Sylfaen"/>
                <w:sz w:val="20"/>
                <w:szCs w:val="20"/>
                <w:lang w:val="hy-AM"/>
              </w:rPr>
            </w:pPr>
            <w:r w:rsidRPr="00F0556B">
              <w:rPr>
                <w:rFonts w:ascii="Sylfaen" w:hAnsi="Sylfaen"/>
                <w:sz w:val="20"/>
                <w:szCs w:val="20"/>
                <w:lang w:val="hy-AM"/>
              </w:rPr>
              <w:t>Կատալոգի համար: GB15001</w:t>
            </w:r>
          </w:p>
          <w:p w14:paraId="6738A3CF" w14:textId="15F6EC05" w:rsidR="00D05A20" w:rsidRPr="00D05A20" w:rsidRDefault="00D05A20" w:rsidP="00D05A20">
            <w:pPr>
              <w:spacing w:after="160" w:line="259" w:lineRule="auto"/>
              <w:rPr>
                <w:sz w:val="18"/>
                <w:szCs w:val="18"/>
                <w:shd w:val="clear" w:color="auto" w:fill="FFFFFF"/>
                <w:lang w:val="hy-AM"/>
              </w:rPr>
            </w:pPr>
            <w:r w:rsidRPr="00D05A20">
              <w:rPr>
                <w:rFonts w:ascii="Sylfaen" w:hAnsi="Sylfaen"/>
                <w:b/>
                <w:bCs/>
                <w:sz w:val="20"/>
                <w:szCs w:val="20"/>
                <w:lang w:val="hy-AM"/>
              </w:rPr>
              <w:t>Փաթեթավորումը՝ 100 միկրոլիտր</w:t>
            </w:r>
          </w:p>
        </w:tc>
        <w:tc>
          <w:tcPr>
            <w:tcW w:w="1085" w:type="dxa"/>
            <w:vAlign w:val="center"/>
          </w:tcPr>
          <w:p w14:paraId="02F13224" w14:textId="0234BCA3" w:rsidR="00D05A20" w:rsidRPr="00D05A20" w:rsidRDefault="00D05A20" w:rsidP="00D05A20">
            <w:pPr>
              <w:jc w:val="center"/>
              <w:rPr>
                <w:rFonts w:ascii="Calibri" w:hAnsi="Calibri"/>
                <w:color w:val="000000"/>
                <w:sz w:val="18"/>
                <w:szCs w:val="18"/>
                <w:lang w:val="hy-AM"/>
              </w:rPr>
            </w:pPr>
          </w:p>
        </w:tc>
        <w:tc>
          <w:tcPr>
            <w:tcW w:w="1105" w:type="dxa"/>
            <w:vAlign w:val="center"/>
          </w:tcPr>
          <w:p w14:paraId="7A1D3ECE" w14:textId="77777777" w:rsidR="00D05A20" w:rsidRPr="00D05A20" w:rsidRDefault="00D05A20" w:rsidP="00D05A20">
            <w:pPr>
              <w:jc w:val="center"/>
              <w:rPr>
                <w:rFonts w:ascii="Calibri" w:hAnsi="Calibri"/>
                <w:color w:val="000000"/>
                <w:sz w:val="18"/>
                <w:szCs w:val="18"/>
                <w:lang w:val="hy-AM"/>
              </w:rPr>
            </w:pPr>
          </w:p>
        </w:tc>
        <w:tc>
          <w:tcPr>
            <w:tcW w:w="1417" w:type="dxa"/>
            <w:vAlign w:val="center"/>
          </w:tcPr>
          <w:p w14:paraId="4EFF59BA" w14:textId="77777777" w:rsidR="00D05A20" w:rsidRPr="00D05A20" w:rsidRDefault="00D05A20" w:rsidP="00D05A20">
            <w:pPr>
              <w:jc w:val="center"/>
              <w:rPr>
                <w:rFonts w:ascii="Calibri" w:hAnsi="Calibri"/>
                <w:color w:val="000000"/>
                <w:sz w:val="18"/>
                <w:szCs w:val="18"/>
                <w:lang w:val="hy-AM"/>
              </w:rPr>
            </w:pPr>
          </w:p>
        </w:tc>
        <w:tc>
          <w:tcPr>
            <w:tcW w:w="709" w:type="dxa"/>
            <w:vAlign w:val="center"/>
          </w:tcPr>
          <w:p w14:paraId="35220CE9" w14:textId="6FBB891E"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022" w:type="dxa"/>
            <w:vAlign w:val="center"/>
          </w:tcPr>
          <w:p w14:paraId="76562666" w14:textId="162D416C" w:rsidR="00D05A20" w:rsidRPr="00C15558" w:rsidRDefault="00D05A20" w:rsidP="00D05A20">
            <w:pPr>
              <w:jc w:val="center"/>
              <w:rPr>
                <w:rFonts w:ascii="Calibri" w:hAnsi="Calibri"/>
                <w:color w:val="000000"/>
                <w:sz w:val="18"/>
                <w:szCs w:val="18"/>
                <w:lang w:val="en-US"/>
              </w:rPr>
            </w:pPr>
            <w:r w:rsidRPr="00C15558">
              <w:rPr>
                <w:rFonts w:ascii="Calibri" w:hAnsi="Calibri"/>
                <w:color w:val="000000"/>
                <w:sz w:val="18"/>
                <w:szCs w:val="18"/>
              </w:rPr>
              <w:t>РА, Ереван, ул. Орбели 22</w:t>
            </w:r>
          </w:p>
        </w:tc>
        <w:tc>
          <w:tcPr>
            <w:tcW w:w="821" w:type="dxa"/>
            <w:vAlign w:val="center"/>
          </w:tcPr>
          <w:p w14:paraId="620C1C80" w14:textId="4472D712"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284" w:type="dxa"/>
            <w:vAlign w:val="center"/>
          </w:tcPr>
          <w:p w14:paraId="05AE47AD" w14:textId="0FCE39C2"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42A30674" w14:textId="77777777" w:rsidTr="00D05A20">
        <w:trPr>
          <w:jc w:val="center"/>
        </w:trPr>
        <w:tc>
          <w:tcPr>
            <w:tcW w:w="1241" w:type="dxa"/>
            <w:vAlign w:val="center"/>
          </w:tcPr>
          <w:p w14:paraId="54669A7D" w14:textId="7430D31C" w:rsidR="00D05A20" w:rsidRPr="00C15558" w:rsidRDefault="00D05A20" w:rsidP="00D05A20">
            <w:pPr>
              <w:jc w:val="center"/>
              <w:rPr>
                <w:rFonts w:ascii="GHEA Grapalat" w:hAnsi="GHEA Grapalat"/>
                <w:sz w:val="18"/>
                <w:szCs w:val="18"/>
              </w:rPr>
            </w:pPr>
            <w:r>
              <w:rPr>
                <w:rFonts w:ascii="GHEA Grapalat" w:hAnsi="GHEA Grapalat"/>
                <w:sz w:val="18"/>
                <w:szCs w:val="18"/>
              </w:rPr>
              <w:t>10</w:t>
            </w:r>
          </w:p>
        </w:tc>
        <w:tc>
          <w:tcPr>
            <w:tcW w:w="1492" w:type="dxa"/>
            <w:vAlign w:val="center"/>
          </w:tcPr>
          <w:p w14:paraId="7F418260" w14:textId="4F59CB76"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33691162/22</w:t>
            </w:r>
          </w:p>
        </w:tc>
        <w:tc>
          <w:tcPr>
            <w:tcW w:w="1843" w:type="dxa"/>
            <w:vAlign w:val="center"/>
          </w:tcPr>
          <w:p w14:paraId="0F339C55" w14:textId="5734AD54"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ПМСФ</w:t>
            </w:r>
          </w:p>
        </w:tc>
        <w:tc>
          <w:tcPr>
            <w:tcW w:w="851" w:type="dxa"/>
          </w:tcPr>
          <w:p w14:paraId="4A011B4E" w14:textId="77777777" w:rsidR="00D05A20" w:rsidRPr="00C15558" w:rsidRDefault="00D05A20" w:rsidP="00D05A20">
            <w:pPr>
              <w:widowControl w:val="0"/>
              <w:rPr>
                <w:rFonts w:ascii="Calibri" w:hAnsi="Calibri"/>
                <w:color w:val="000000"/>
                <w:sz w:val="18"/>
                <w:szCs w:val="18"/>
                <w:lang w:val="en-US"/>
              </w:rPr>
            </w:pPr>
          </w:p>
        </w:tc>
        <w:tc>
          <w:tcPr>
            <w:tcW w:w="3480" w:type="dxa"/>
            <w:vAlign w:val="center"/>
          </w:tcPr>
          <w:p w14:paraId="3CC93B95"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Ֆենիլմեթիլսուլֆոնիլ ֆտորիդը (ֆենիլմեթանասուլֆոնիլ ֆտորիդ, PMSF) սերինային պրոտեազի արգելակիչ է, որը լայնորեն օգտագործվում է կենսաքիմիայի և մոլեկուլային կենսաբանության մեջ: Այն կովալենտորեն կապվում է պրոթեզերոնի ակտիվ տեղամասի սերինին, դրանով իսկ անդառնալիորեն արգելակելով նրա գործունեությունը: Հիմնական նյութի պարունակությունը ոչ պակաս, քան 99,0%; Արտաքին տեսք - սպիտակ ասեղաձև բյուրեղներ; Լուծելիություն (10% EtOH-ում) - պարզ, մաքուր:</w:t>
            </w:r>
          </w:p>
          <w:p w14:paraId="0EFF8CB6" w14:textId="77777777" w:rsidR="00D05A20" w:rsidRPr="00F0556B" w:rsidRDefault="00D05A20" w:rsidP="00D05A20">
            <w:pPr>
              <w:jc w:val="center"/>
              <w:rPr>
                <w:rFonts w:ascii="Sylfaen" w:hAnsi="Sylfaen"/>
                <w:sz w:val="20"/>
                <w:szCs w:val="20"/>
                <w:lang w:val="hy-AM"/>
              </w:rPr>
            </w:pPr>
          </w:p>
          <w:p w14:paraId="7CC5E3D3" w14:textId="77777777" w:rsidR="00D05A20" w:rsidRDefault="00D05A20" w:rsidP="00D05A20">
            <w:pPr>
              <w:rPr>
                <w:rFonts w:ascii="Sylfaen" w:hAnsi="Sylfaen"/>
                <w:sz w:val="20"/>
                <w:szCs w:val="20"/>
              </w:rPr>
            </w:pPr>
            <w:r w:rsidRPr="00F0556B">
              <w:rPr>
                <w:rFonts w:ascii="Sylfaen" w:hAnsi="Sylfaen"/>
                <w:sz w:val="20"/>
                <w:szCs w:val="20"/>
                <w:lang w:val="hy-AM"/>
              </w:rPr>
              <w:t>Կատալոգի համար: 3406.0005/1283.0005</w:t>
            </w:r>
          </w:p>
          <w:p w14:paraId="2781628B" w14:textId="4EC22151" w:rsidR="00D05A20" w:rsidRPr="00D80A8D" w:rsidRDefault="00D05A20" w:rsidP="00D05A20">
            <w:pPr>
              <w:rPr>
                <w:rFonts w:ascii="Calibri" w:hAnsi="Calibri"/>
                <w:color w:val="000000"/>
                <w:sz w:val="18"/>
                <w:szCs w:val="18"/>
              </w:rPr>
            </w:pPr>
            <w:proofErr w:type="spellStart"/>
            <w:r w:rsidRPr="00F0556B">
              <w:rPr>
                <w:rFonts w:ascii="Sylfaen" w:hAnsi="Sylfaen"/>
                <w:b/>
                <w:bCs/>
                <w:sz w:val="20"/>
                <w:szCs w:val="20"/>
              </w:rPr>
              <w:t>Փաթեթավորումը</w:t>
            </w:r>
            <w:proofErr w:type="spellEnd"/>
            <w:r w:rsidRPr="00F0556B">
              <w:rPr>
                <w:rFonts w:ascii="Sylfaen" w:hAnsi="Sylfaen"/>
                <w:b/>
                <w:bCs/>
                <w:sz w:val="20"/>
                <w:szCs w:val="20"/>
              </w:rPr>
              <w:t xml:space="preserve">՝ </w:t>
            </w:r>
            <w:r>
              <w:rPr>
                <w:rFonts w:ascii="Sylfaen" w:hAnsi="Sylfaen"/>
                <w:b/>
                <w:bCs/>
                <w:sz w:val="20"/>
                <w:szCs w:val="20"/>
              </w:rPr>
              <w:t xml:space="preserve">5 </w:t>
            </w:r>
            <w:proofErr w:type="spellStart"/>
            <w:r>
              <w:rPr>
                <w:rFonts w:ascii="Sylfaen" w:hAnsi="Sylfaen"/>
                <w:b/>
                <w:bCs/>
                <w:sz w:val="20"/>
                <w:szCs w:val="20"/>
              </w:rPr>
              <w:t>գր</w:t>
            </w:r>
            <w:proofErr w:type="spellEnd"/>
          </w:p>
        </w:tc>
        <w:tc>
          <w:tcPr>
            <w:tcW w:w="1085" w:type="dxa"/>
            <w:vAlign w:val="center"/>
          </w:tcPr>
          <w:p w14:paraId="29AE34DB" w14:textId="3C355936" w:rsidR="00D05A20" w:rsidRPr="00D80A8D" w:rsidRDefault="00D05A20" w:rsidP="00D05A20">
            <w:pPr>
              <w:jc w:val="center"/>
              <w:rPr>
                <w:rFonts w:ascii="Calibri" w:hAnsi="Calibri"/>
                <w:color w:val="000000"/>
                <w:sz w:val="18"/>
                <w:szCs w:val="18"/>
              </w:rPr>
            </w:pPr>
          </w:p>
        </w:tc>
        <w:tc>
          <w:tcPr>
            <w:tcW w:w="1105" w:type="dxa"/>
            <w:vAlign w:val="center"/>
          </w:tcPr>
          <w:p w14:paraId="1B2E7E8B" w14:textId="77777777" w:rsidR="00D05A20" w:rsidRPr="00D80A8D" w:rsidRDefault="00D05A20" w:rsidP="00D05A20">
            <w:pPr>
              <w:jc w:val="center"/>
              <w:rPr>
                <w:rFonts w:ascii="Calibri" w:hAnsi="Calibri"/>
                <w:color w:val="000000"/>
                <w:sz w:val="18"/>
                <w:szCs w:val="18"/>
              </w:rPr>
            </w:pPr>
          </w:p>
        </w:tc>
        <w:tc>
          <w:tcPr>
            <w:tcW w:w="1417" w:type="dxa"/>
            <w:vAlign w:val="center"/>
          </w:tcPr>
          <w:p w14:paraId="61B94AD3" w14:textId="77777777" w:rsidR="00D05A20" w:rsidRPr="00D80A8D" w:rsidRDefault="00D05A20" w:rsidP="00D05A20">
            <w:pPr>
              <w:jc w:val="center"/>
              <w:rPr>
                <w:rFonts w:ascii="Calibri" w:hAnsi="Calibri"/>
                <w:color w:val="000000"/>
                <w:sz w:val="18"/>
                <w:szCs w:val="18"/>
              </w:rPr>
            </w:pPr>
          </w:p>
        </w:tc>
        <w:tc>
          <w:tcPr>
            <w:tcW w:w="709" w:type="dxa"/>
            <w:vAlign w:val="center"/>
          </w:tcPr>
          <w:p w14:paraId="1C786090" w14:textId="0888442E"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022" w:type="dxa"/>
            <w:vAlign w:val="center"/>
          </w:tcPr>
          <w:p w14:paraId="511D3AF8" w14:textId="4A88873C" w:rsidR="00D05A20" w:rsidRPr="00C15558" w:rsidRDefault="00D05A20" w:rsidP="00D05A20">
            <w:pPr>
              <w:jc w:val="center"/>
              <w:rPr>
                <w:rFonts w:ascii="Calibri" w:hAnsi="Calibri"/>
                <w:color w:val="000000"/>
                <w:sz w:val="18"/>
                <w:szCs w:val="18"/>
                <w:lang w:val="en-US"/>
              </w:rPr>
            </w:pPr>
            <w:r w:rsidRPr="00C15558">
              <w:rPr>
                <w:rFonts w:ascii="Calibri" w:hAnsi="Calibri"/>
                <w:color w:val="000000"/>
                <w:sz w:val="18"/>
                <w:szCs w:val="18"/>
              </w:rPr>
              <w:t>РА, Ереван, ул. Орбели 22</w:t>
            </w:r>
          </w:p>
        </w:tc>
        <w:tc>
          <w:tcPr>
            <w:tcW w:w="821" w:type="dxa"/>
            <w:vAlign w:val="center"/>
          </w:tcPr>
          <w:p w14:paraId="696C20F2" w14:textId="2DE50C1F"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284" w:type="dxa"/>
            <w:vAlign w:val="center"/>
          </w:tcPr>
          <w:p w14:paraId="7438D07B" w14:textId="3BD26241"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281043C2" w14:textId="77777777" w:rsidTr="00D05A20">
        <w:trPr>
          <w:jc w:val="center"/>
        </w:trPr>
        <w:tc>
          <w:tcPr>
            <w:tcW w:w="1241" w:type="dxa"/>
            <w:vAlign w:val="center"/>
          </w:tcPr>
          <w:p w14:paraId="77A43F8E" w14:textId="745072C3" w:rsidR="00D05A20" w:rsidRPr="00C15558" w:rsidRDefault="00D05A20" w:rsidP="00D05A20">
            <w:pPr>
              <w:jc w:val="center"/>
              <w:rPr>
                <w:rFonts w:ascii="GHEA Grapalat" w:hAnsi="GHEA Grapalat"/>
                <w:sz w:val="18"/>
                <w:szCs w:val="18"/>
              </w:rPr>
            </w:pPr>
            <w:r>
              <w:rPr>
                <w:rFonts w:ascii="GHEA Grapalat" w:hAnsi="GHEA Grapalat"/>
                <w:sz w:val="18"/>
                <w:szCs w:val="18"/>
              </w:rPr>
              <w:t>11</w:t>
            </w:r>
          </w:p>
        </w:tc>
        <w:tc>
          <w:tcPr>
            <w:tcW w:w="1492" w:type="dxa"/>
            <w:vAlign w:val="bottom"/>
          </w:tcPr>
          <w:p w14:paraId="7327326E" w14:textId="0E63B32D"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33691162/11</w:t>
            </w:r>
          </w:p>
        </w:tc>
        <w:tc>
          <w:tcPr>
            <w:tcW w:w="1843" w:type="dxa"/>
            <w:vAlign w:val="center"/>
          </w:tcPr>
          <w:p w14:paraId="41C68BF0" w14:textId="2BBBFAD3"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субстрат Immobilon® ECL UltraPlus Western HRP</w:t>
            </w:r>
          </w:p>
        </w:tc>
        <w:tc>
          <w:tcPr>
            <w:tcW w:w="851" w:type="dxa"/>
          </w:tcPr>
          <w:p w14:paraId="78F35844" w14:textId="77777777" w:rsidR="00D05A20" w:rsidRPr="00D05A20" w:rsidRDefault="00D05A20" w:rsidP="00D05A20">
            <w:pPr>
              <w:widowControl w:val="0"/>
              <w:rPr>
                <w:rFonts w:ascii="Calibri" w:hAnsi="Calibri"/>
                <w:color w:val="000000"/>
                <w:sz w:val="18"/>
                <w:szCs w:val="18"/>
                <w:lang w:val="en-US"/>
              </w:rPr>
            </w:pPr>
          </w:p>
        </w:tc>
        <w:tc>
          <w:tcPr>
            <w:tcW w:w="3480" w:type="dxa"/>
            <w:vAlign w:val="center"/>
          </w:tcPr>
          <w:p w14:paraId="08851073"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Հավաքածուն ապահովում է առավելագույն զգայունություն Western blot-ի իմունային հայտնաբերման համար և իդեալական է ցածր կոնցենտրացիայի թիրախները հայտնաբերելու համար: Այն ծովաբողկի պերօքսիդազի (HRP) համար ոչ իզոտոպային լյումինոլի վրա հիմնված քեմոլյումինեսցենտ սուբստրատ է, որը նախատեսված է ծովաբողկի պերօքսիդազին (HRP) կապված անշարժացված սպիտակուցների քիմլյումինեսցենտ հայտնաբերման համար: Այն համատեղելի է ինչպես PVDF, այնպես էլ նիտրոցելյուլոզային բլոտային թաղանթների, ինչպես նաև սովորաբար օգտագործվող բուֆերների և արգելափակող ռեակտիվների հետ:</w:t>
            </w:r>
          </w:p>
          <w:p w14:paraId="73D4AE17" w14:textId="77777777" w:rsidR="00D05A20" w:rsidRPr="00F0556B" w:rsidRDefault="00D05A20" w:rsidP="00D05A20">
            <w:pPr>
              <w:jc w:val="center"/>
              <w:rPr>
                <w:rFonts w:ascii="Sylfaen" w:hAnsi="Sylfaen"/>
                <w:sz w:val="20"/>
                <w:szCs w:val="20"/>
                <w:lang w:val="hy-AM"/>
              </w:rPr>
            </w:pPr>
          </w:p>
          <w:p w14:paraId="4127AFE7" w14:textId="77777777" w:rsidR="00D05A20" w:rsidRDefault="00D05A20" w:rsidP="00D05A20">
            <w:pPr>
              <w:rPr>
                <w:rFonts w:ascii="Sylfaen" w:hAnsi="Sylfaen"/>
                <w:sz w:val="20"/>
                <w:szCs w:val="20"/>
              </w:rPr>
            </w:pPr>
            <w:r w:rsidRPr="00F0556B">
              <w:rPr>
                <w:rFonts w:ascii="Sylfaen" w:hAnsi="Sylfaen"/>
                <w:sz w:val="20"/>
                <w:szCs w:val="20"/>
                <w:lang w:val="hy-AM"/>
              </w:rPr>
              <w:t>Կատալոգի համար: 1705062</w:t>
            </w:r>
          </w:p>
          <w:p w14:paraId="2A8E1FFE" w14:textId="2A93FB06" w:rsidR="00D05A20" w:rsidRPr="003D65F3" w:rsidRDefault="00D05A20" w:rsidP="00D05A20">
            <w:pPr>
              <w:rPr>
                <w:rFonts w:ascii="Calibri" w:hAnsi="Calibri"/>
                <w:color w:val="000000"/>
                <w:sz w:val="18"/>
                <w:szCs w:val="18"/>
              </w:rPr>
            </w:pPr>
            <w:proofErr w:type="spellStart"/>
            <w:r w:rsidRPr="00F0556B">
              <w:rPr>
                <w:rFonts w:ascii="Sylfaen" w:hAnsi="Sylfaen"/>
                <w:b/>
                <w:bCs/>
                <w:sz w:val="20"/>
                <w:szCs w:val="20"/>
              </w:rPr>
              <w:t>Փաթեթավորումը</w:t>
            </w:r>
            <w:proofErr w:type="spellEnd"/>
            <w:r w:rsidRPr="00F0556B">
              <w:rPr>
                <w:rFonts w:ascii="Sylfaen" w:hAnsi="Sylfaen"/>
                <w:b/>
                <w:bCs/>
                <w:sz w:val="20"/>
                <w:szCs w:val="20"/>
              </w:rPr>
              <w:t xml:space="preserve">՝ </w:t>
            </w:r>
            <w:r>
              <w:rPr>
                <w:rFonts w:ascii="Sylfaen" w:hAnsi="Sylfaen"/>
                <w:b/>
                <w:bCs/>
                <w:sz w:val="20"/>
                <w:szCs w:val="20"/>
              </w:rPr>
              <w:t xml:space="preserve">10 </w:t>
            </w:r>
            <w:proofErr w:type="spellStart"/>
            <w:r>
              <w:rPr>
                <w:rFonts w:ascii="Sylfaen" w:hAnsi="Sylfaen"/>
                <w:b/>
                <w:bCs/>
                <w:sz w:val="20"/>
                <w:szCs w:val="20"/>
              </w:rPr>
              <w:t>մլ</w:t>
            </w:r>
            <w:proofErr w:type="spellEnd"/>
          </w:p>
        </w:tc>
        <w:tc>
          <w:tcPr>
            <w:tcW w:w="1085" w:type="dxa"/>
            <w:vAlign w:val="center"/>
          </w:tcPr>
          <w:p w14:paraId="296E0D58" w14:textId="65AC3599" w:rsidR="00D05A20" w:rsidRPr="00C15558" w:rsidRDefault="00D05A20" w:rsidP="00D05A20">
            <w:pPr>
              <w:jc w:val="center"/>
              <w:rPr>
                <w:rFonts w:ascii="Calibri" w:hAnsi="Calibri"/>
                <w:color w:val="000000"/>
                <w:sz w:val="18"/>
                <w:szCs w:val="18"/>
              </w:rPr>
            </w:pPr>
          </w:p>
        </w:tc>
        <w:tc>
          <w:tcPr>
            <w:tcW w:w="1105" w:type="dxa"/>
            <w:vAlign w:val="center"/>
          </w:tcPr>
          <w:p w14:paraId="7E02BA0A" w14:textId="77777777" w:rsidR="00D05A20" w:rsidRPr="00C15558" w:rsidRDefault="00D05A20" w:rsidP="00D05A20">
            <w:pPr>
              <w:jc w:val="center"/>
              <w:rPr>
                <w:rFonts w:ascii="Calibri" w:hAnsi="Calibri"/>
                <w:color w:val="000000"/>
                <w:sz w:val="18"/>
                <w:szCs w:val="18"/>
              </w:rPr>
            </w:pPr>
          </w:p>
        </w:tc>
        <w:tc>
          <w:tcPr>
            <w:tcW w:w="1417" w:type="dxa"/>
            <w:vAlign w:val="center"/>
          </w:tcPr>
          <w:p w14:paraId="49A80000" w14:textId="77777777" w:rsidR="00D05A20" w:rsidRPr="00C15558" w:rsidRDefault="00D05A20" w:rsidP="00D05A20">
            <w:pPr>
              <w:jc w:val="center"/>
              <w:rPr>
                <w:rFonts w:ascii="Calibri" w:hAnsi="Calibri"/>
                <w:color w:val="000000"/>
                <w:sz w:val="18"/>
                <w:szCs w:val="18"/>
              </w:rPr>
            </w:pPr>
          </w:p>
        </w:tc>
        <w:tc>
          <w:tcPr>
            <w:tcW w:w="709" w:type="dxa"/>
            <w:vAlign w:val="center"/>
          </w:tcPr>
          <w:p w14:paraId="4D14EF45" w14:textId="6EAC4AFC"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022" w:type="dxa"/>
            <w:vAlign w:val="center"/>
          </w:tcPr>
          <w:p w14:paraId="372BF9CA" w14:textId="108E8E3D"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РА, Ереван, ул. Орбели 22</w:t>
            </w:r>
          </w:p>
        </w:tc>
        <w:tc>
          <w:tcPr>
            <w:tcW w:w="821" w:type="dxa"/>
            <w:vAlign w:val="center"/>
          </w:tcPr>
          <w:p w14:paraId="2D1A9E6A" w14:textId="1B0D3EC4"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284" w:type="dxa"/>
            <w:vAlign w:val="center"/>
          </w:tcPr>
          <w:p w14:paraId="713C0ECA" w14:textId="6484CC90"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45B474D8" w14:textId="77777777" w:rsidTr="00D05A20">
        <w:trPr>
          <w:jc w:val="center"/>
        </w:trPr>
        <w:tc>
          <w:tcPr>
            <w:tcW w:w="1241" w:type="dxa"/>
            <w:vAlign w:val="center"/>
          </w:tcPr>
          <w:p w14:paraId="724C5E45" w14:textId="53CD0B76" w:rsidR="00D05A20" w:rsidRPr="00C15558" w:rsidRDefault="00D05A20" w:rsidP="00D05A20">
            <w:pPr>
              <w:jc w:val="center"/>
              <w:rPr>
                <w:rFonts w:ascii="GHEA Grapalat" w:hAnsi="GHEA Grapalat"/>
                <w:sz w:val="18"/>
                <w:szCs w:val="18"/>
              </w:rPr>
            </w:pPr>
            <w:r>
              <w:rPr>
                <w:rFonts w:ascii="GHEA Grapalat" w:hAnsi="GHEA Grapalat"/>
                <w:sz w:val="18"/>
                <w:szCs w:val="18"/>
              </w:rPr>
              <w:t>12</w:t>
            </w:r>
          </w:p>
        </w:tc>
        <w:tc>
          <w:tcPr>
            <w:tcW w:w="1492" w:type="dxa"/>
            <w:vAlign w:val="center"/>
          </w:tcPr>
          <w:p w14:paraId="76C98270" w14:textId="46D5FAD1"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33691162/23</w:t>
            </w:r>
          </w:p>
        </w:tc>
        <w:tc>
          <w:tcPr>
            <w:tcW w:w="1843" w:type="dxa"/>
            <w:vAlign w:val="center"/>
          </w:tcPr>
          <w:p w14:paraId="2B9DE8D1" w14:textId="344FA2D7"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Коллаген из крысиного хвоста</w:t>
            </w:r>
          </w:p>
        </w:tc>
        <w:tc>
          <w:tcPr>
            <w:tcW w:w="851" w:type="dxa"/>
          </w:tcPr>
          <w:p w14:paraId="63F96394" w14:textId="77777777" w:rsidR="00D05A20" w:rsidRPr="00C15558" w:rsidRDefault="00D05A20" w:rsidP="00D05A20">
            <w:pPr>
              <w:widowControl w:val="0"/>
              <w:rPr>
                <w:rFonts w:ascii="Calibri" w:hAnsi="Calibri"/>
                <w:color w:val="000000"/>
                <w:sz w:val="18"/>
                <w:szCs w:val="18"/>
              </w:rPr>
            </w:pPr>
          </w:p>
        </w:tc>
        <w:tc>
          <w:tcPr>
            <w:tcW w:w="3480" w:type="dxa"/>
            <w:vAlign w:val="center"/>
          </w:tcPr>
          <w:p w14:paraId="0A11E14F"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Կոլագեն տիպ I (Bornstein և Traub դասակարգում), փոշի, կենսառեագենտ, հարմար է բջիջների կուլտուրայի համար։ Կենսաբանական աղբյուր - առնետի պոչ; ձև - փոշի; մոլեկուլային քաշը -120-160 կԴա; Կիրառում - կաթնասունների բջիջների կուլտիվացիա; մակերեսի խտությունը՝ 6-10 մկգ/սմ2; լուծելիություն - լուծվող (թափանցիկից մինչև պղտոր անգույն լուծույթից փոքր քանակությամբ չլուծվող նյութերով 1 մգ/մլ ջրի մեջ 2 մկլ քացախաթթվով (կամ 0,1Ն քացախաթթվով):</w:t>
            </w:r>
          </w:p>
          <w:p w14:paraId="6AFD5C27" w14:textId="77777777" w:rsidR="00D05A20" w:rsidRPr="00F0556B" w:rsidRDefault="00D05A20" w:rsidP="00D05A20">
            <w:pPr>
              <w:jc w:val="center"/>
              <w:rPr>
                <w:rFonts w:ascii="Sylfaen" w:hAnsi="Sylfaen"/>
                <w:sz w:val="20"/>
                <w:szCs w:val="20"/>
                <w:lang w:val="hy-AM"/>
              </w:rPr>
            </w:pPr>
          </w:p>
          <w:p w14:paraId="14C536D0" w14:textId="77777777" w:rsidR="00D05A20" w:rsidRPr="00D05A20" w:rsidRDefault="00D05A20" w:rsidP="00D05A20">
            <w:pPr>
              <w:rPr>
                <w:rFonts w:ascii="Sylfaen" w:hAnsi="Sylfaen"/>
                <w:sz w:val="20"/>
                <w:szCs w:val="20"/>
                <w:lang w:val="hy-AM"/>
              </w:rPr>
            </w:pPr>
            <w:r w:rsidRPr="00F0556B">
              <w:rPr>
                <w:rFonts w:ascii="Sylfaen" w:hAnsi="Sylfaen"/>
                <w:sz w:val="20"/>
                <w:szCs w:val="20"/>
                <w:lang w:val="hy-AM"/>
              </w:rPr>
              <w:t>Կատալոգի համար: C7661</w:t>
            </w:r>
          </w:p>
          <w:p w14:paraId="716E13CF" w14:textId="6CD479BD" w:rsidR="00D05A20" w:rsidRPr="00D05A20" w:rsidRDefault="00D05A20" w:rsidP="00D05A20">
            <w:pPr>
              <w:rPr>
                <w:rFonts w:ascii="Calibri" w:hAnsi="Calibri"/>
                <w:color w:val="000000"/>
                <w:sz w:val="18"/>
                <w:szCs w:val="18"/>
                <w:lang w:val="hy-AM"/>
              </w:rPr>
            </w:pPr>
            <w:r w:rsidRPr="00D05A20">
              <w:rPr>
                <w:rFonts w:ascii="Sylfaen" w:hAnsi="Sylfaen"/>
                <w:b/>
                <w:bCs/>
                <w:sz w:val="20"/>
                <w:szCs w:val="20"/>
                <w:lang w:val="hy-AM"/>
              </w:rPr>
              <w:t>Փաթեթավորումը՝ 5մգ</w:t>
            </w:r>
          </w:p>
        </w:tc>
        <w:tc>
          <w:tcPr>
            <w:tcW w:w="1085" w:type="dxa"/>
            <w:vAlign w:val="center"/>
          </w:tcPr>
          <w:p w14:paraId="26FACD62" w14:textId="1A911C48" w:rsidR="00D05A20" w:rsidRPr="00D05A20" w:rsidRDefault="00D05A20" w:rsidP="00D05A20">
            <w:pPr>
              <w:jc w:val="center"/>
              <w:rPr>
                <w:rFonts w:ascii="Calibri" w:hAnsi="Calibri"/>
                <w:color w:val="000000"/>
                <w:sz w:val="18"/>
                <w:szCs w:val="18"/>
                <w:lang w:val="hy-AM"/>
              </w:rPr>
            </w:pPr>
          </w:p>
        </w:tc>
        <w:tc>
          <w:tcPr>
            <w:tcW w:w="1105" w:type="dxa"/>
            <w:vAlign w:val="center"/>
          </w:tcPr>
          <w:p w14:paraId="7EA5F2B4" w14:textId="77777777" w:rsidR="00D05A20" w:rsidRPr="00D05A20" w:rsidRDefault="00D05A20" w:rsidP="00D05A20">
            <w:pPr>
              <w:jc w:val="center"/>
              <w:rPr>
                <w:rFonts w:ascii="Calibri" w:hAnsi="Calibri"/>
                <w:color w:val="000000"/>
                <w:sz w:val="18"/>
                <w:szCs w:val="18"/>
                <w:lang w:val="hy-AM"/>
              </w:rPr>
            </w:pPr>
          </w:p>
        </w:tc>
        <w:tc>
          <w:tcPr>
            <w:tcW w:w="1417" w:type="dxa"/>
            <w:vAlign w:val="center"/>
          </w:tcPr>
          <w:p w14:paraId="3F5CD5E2" w14:textId="77777777" w:rsidR="00D05A20" w:rsidRPr="00D05A20" w:rsidRDefault="00D05A20" w:rsidP="00D05A20">
            <w:pPr>
              <w:jc w:val="center"/>
              <w:rPr>
                <w:rFonts w:ascii="Calibri" w:hAnsi="Calibri"/>
                <w:color w:val="000000"/>
                <w:sz w:val="18"/>
                <w:szCs w:val="18"/>
                <w:lang w:val="hy-AM"/>
              </w:rPr>
            </w:pPr>
          </w:p>
        </w:tc>
        <w:tc>
          <w:tcPr>
            <w:tcW w:w="709" w:type="dxa"/>
            <w:vAlign w:val="center"/>
          </w:tcPr>
          <w:p w14:paraId="6786078E" w14:textId="62C5A12D"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022" w:type="dxa"/>
            <w:vAlign w:val="center"/>
          </w:tcPr>
          <w:p w14:paraId="1BDCC53B" w14:textId="49873A63"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РА, Ереван, ул. Орбели 22</w:t>
            </w:r>
          </w:p>
        </w:tc>
        <w:tc>
          <w:tcPr>
            <w:tcW w:w="821" w:type="dxa"/>
            <w:vAlign w:val="center"/>
          </w:tcPr>
          <w:p w14:paraId="7F871876" w14:textId="7E809A4B"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284" w:type="dxa"/>
            <w:vAlign w:val="center"/>
          </w:tcPr>
          <w:p w14:paraId="7CC25143" w14:textId="6583A0E8"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00EB32B8" w14:textId="77777777" w:rsidTr="00D05A20">
        <w:trPr>
          <w:jc w:val="center"/>
        </w:trPr>
        <w:tc>
          <w:tcPr>
            <w:tcW w:w="1241" w:type="dxa"/>
            <w:vAlign w:val="center"/>
          </w:tcPr>
          <w:p w14:paraId="439645CF" w14:textId="1B1C08FF" w:rsidR="00D05A20" w:rsidRPr="00C15558" w:rsidRDefault="00D05A20" w:rsidP="00D05A20">
            <w:pPr>
              <w:jc w:val="center"/>
              <w:rPr>
                <w:rFonts w:ascii="GHEA Grapalat" w:hAnsi="GHEA Grapalat"/>
                <w:sz w:val="18"/>
                <w:szCs w:val="18"/>
              </w:rPr>
            </w:pPr>
            <w:r>
              <w:rPr>
                <w:rFonts w:ascii="GHEA Grapalat" w:hAnsi="GHEA Grapalat"/>
                <w:sz w:val="18"/>
                <w:szCs w:val="18"/>
              </w:rPr>
              <w:t>13</w:t>
            </w:r>
          </w:p>
        </w:tc>
        <w:tc>
          <w:tcPr>
            <w:tcW w:w="1492" w:type="dxa"/>
            <w:vAlign w:val="bottom"/>
          </w:tcPr>
          <w:p w14:paraId="7700E120" w14:textId="282DA2BA"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33691162/12</w:t>
            </w:r>
          </w:p>
        </w:tc>
        <w:tc>
          <w:tcPr>
            <w:tcW w:w="1843" w:type="dxa"/>
            <w:vAlign w:val="center"/>
          </w:tcPr>
          <w:p w14:paraId="77C97B0A" w14:textId="647328E3"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Аралдит М</w:t>
            </w:r>
          </w:p>
        </w:tc>
        <w:tc>
          <w:tcPr>
            <w:tcW w:w="851" w:type="dxa"/>
          </w:tcPr>
          <w:p w14:paraId="07821690" w14:textId="77777777" w:rsidR="00D05A20" w:rsidRPr="00C15558" w:rsidRDefault="00D05A20" w:rsidP="00D05A20">
            <w:pPr>
              <w:widowControl w:val="0"/>
              <w:rPr>
                <w:rFonts w:ascii="Calibri" w:hAnsi="Calibri"/>
                <w:color w:val="000000"/>
                <w:sz w:val="18"/>
                <w:szCs w:val="18"/>
                <w:lang w:val="en-US"/>
              </w:rPr>
            </w:pPr>
          </w:p>
        </w:tc>
        <w:tc>
          <w:tcPr>
            <w:tcW w:w="3480" w:type="dxa"/>
            <w:vAlign w:val="center"/>
          </w:tcPr>
          <w:p w14:paraId="2E4F3FFF"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Էպոքսիդային խեժ, որը սովորաբար օգտագործվում է մարմնի հյուսվածքների կամ բջիջների մանրադիտակային վերլուծության համար: Այն պարունակում է Araldite Morenci 212, դոդեցենիլ սուկցինային անհիդրիդ, դիբուտիլ ֆտալատ և 2,4,6-տրիդ-դիմեթիլամինոմեթիլֆենոլ: Անմաքրություններ - դիբուտիլ ֆտալատ; գույնը - բաց դեղին; կիրառման ոլորտը՝ արյունաբանություն, հյուսվածաբանություն, էլեկտրոնային մանրադիտակ:</w:t>
            </w:r>
          </w:p>
          <w:p w14:paraId="3156E8B0" w14:textId="77777777" w:rsidR="00D05A20" w:rsidRPr="00F0556B" w:rsidRDefault="00D05A20" w:rsidP="00D05A20">
            <w:pPr>
              <w:jc w:val="center"/>
              <w:rPr>
                <w:rFonts w:ascii="Sylfaen" w:hAnsi="Sylfaen"/>
                <w:sz w:val="20"/>
                <w:szCs w:val="20"/>
                <w:lang w:val="hy-AM"/>
              </w:rPr>
            </w:pPr>
          </w:p>
          <w:p w14:paraId="6E29739D" w14:textId="77777777" w:rsidR="00D05A20" w:rsidRPr="00D05A20" w:rsidRDefault="00D05A20" w:rsidP="00D05A20">
            <w:pPr>
              <w:rPr>
                <w:rFonts w:ascii="Sylfaen" w:hAnsi="Sylfaen"/>
                <w:sz w:val="20"/>
                <w:szCs w:val="20"/>
                <w:lang w:val="hy-AM"/>
              </w:rPr>
            </w:pPr>
            <w:r w:rsidRPr="00F0556B">
              <w:rPr>
                <w:rFonts w:ascii="Sylfaen" w:hAnsi="Sylfaen"/>
                <w:sz w:val="20"/>
                <w:szCs w:val="20"/>
                <w:lang w:val="hy-AM"/>
              </w:rPr>
              <w:t>Կատալոգի համար: 10951-250ML</w:t>
            </w:r>
          </w:p>
          <w:p w14:paraId="24A84364" w14:textId="47453968" w:rsidR="00D05A20" w:rsidRPr="00D05A20" w:rsidRDefault="00D05A20" w:rsidP="00D05A20">
            <w:pPr>
              <w:rPr>
                <w:rFonts w:ascii="Calibri" w:hAnsi="Calibri"/>
                <w:color w:val="000000"/>
                <w:sz w:val="18"/>
                <w:szCs w:val="18"/>
                <w:lang w:val="hy-AM"/>
              </w:rPr>
            </w:pPr>
            <w:r w:rsidRPr="00D05A20">
              <w:rPr>
                <w:rFonts w:ascii="Sylfaen" w:hAnsi="Sylfaen"/>
                <w:b/>
                <w:bCs/>
                <w:sz w:val="20"/>
                <w:szCs w:val="20"/>
                <w:lang w:val="hy-AM"/>
              </w:rPr>
              <w:t>Փաթեթավորումը՝ 250մլ</w:t>
            </w:r>
          </w:p>
        </w:tc>
        <w:tc>
          <w:tcPr>
            <w:tcW w:w="1085" w:type="dxa"/>
            <w:vAlign w:val="center"/>
          </w:tcPr>
          <w:p w14:paraId="662E2C31" w14:textId="4BF6A6A2" w:rsidR="00D05A20" w:rsidRPr="00D05A20" w:rsidRDefault="00D05A20" w:rsidP="00D05A20">
            <w:pPr>
              <w:jc w:val="center"/>
              <w:rPr>
                <w:rFonts w:ascii="Calibri" w:hAnsi="Calibri"/>
                <w:color w:val="000000"/>
                <w:sz w:val="18"/>
                <w:szCs w:val="18"/>
                <w:lang w:val="hy-AM"/>
              </w:rPr>
            </w:pPr>
          </w:p>
        </w:tc>
        <w:tc>
          <w:tcPr>
            <w:tcW w:w="1105" w:type="dxa"/>
            <w:vAlign w:val="center"/>
          </w:tcPr>
          <w:p w14:paraId="14623DFA" w14:textId="77777777" w:rsidR="00D05A20" w:rsidRPr="00D05A20" w:rsidRDefault="00D05A20" w:rsidP="00D05A20">
            <w:pPr>
              <w:jc w:val="center"/>
              <w:rPr>
                <w:rFonts w:ascii="Calibri" w:hAnsi="Calibri"/>
                <w:color w:val="000000"/>
                <w:sz w:val="18"/>
                <w:szCs w:val="18"/>
                <w:lang w:val="hy-AM"/>
              </w:rPr>
            </w:pPr>
          </w:p>
        </w:tc>
        <w:tc>
          <w:tcPr>
            <w:tcW w:w="1417" w:type="dxa"/>
            <w:vAlign w:val="center"/>
          </w:tcPr>
          <w:p w14:paraId="17F0620F" w14:textId="77777777" w:rsidR="00D05A20" w:rsidRPr="00D05A20" w:rsidRDefault="00D05A20" w:rsidP="00D05A20">
            <w:pPr>
              <w:jc w:val="center"/>
              <w:rPr>
                <w:rFonts w:ascii="Calibri" w:hAnsi="Calibri"/>
                <w:color w:val="000000"/>
                <w:sz w:val="18"/>
                <w:szCs w:val="18"/>
                <w:lang w:val="hy-AM"/>
              </w:rPr>
            </w:pPr>
          </w:p>
        </w:tc>
        <w:tc>
          <w:tcPr>
            <w:tcW w:w="709" w:type="dxa"/>
            <w:vAlign w:val="center"/>
          </w:tcPr>
          <w:p w14:paraId="7BEEA2CD" w14:textId="52C53076"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022" w:type="dxa"/>
            <w:vAlign w:val="center"/>
          </w:tcPr>
          <w:p w14:paraId="0CE88C03" w14:textId="00F53888" w:rsidR="00D05A20" w:rsidRPr="00C15558" w:rsidRDefault="00D05A20" w:rsidP="00D05A20">
            <w:pPr>
              <w:jc w:val="center"/>
              <w:rPr>
                <w:rFonts w:ascii="Calibri" w:hAnsi="Calibri"/>
                <w:color w:val="000000"/>
                <w:sz w:val="18"/>
                <w:szCs w:val="18"/>
                <w:lang w:val="en-US"/>
              </w:rPr>
            </w:pPr>
            <w:r w:rsidRPr="00C15558">
              <w:rPr>
                <w:rFonts w:ascii="Calibri" w:hAnsi="Calibri"/>
                <w:color w:val="000000"/>
                <w:sz w:val="18"/>
                <w:szCs w:val="18"/>
              </w:rPr>
              <w:t>РА, Ереван, ул. Орбели 22</w:t>
            </w:r>
          </w:p>
        </w:tc>
        <w:tc>
          <w:tcPr>
            <w:tcW w:w="821" w:type="dxa"/>
            <w:vAlign w:val="center"/>
          </w:tcPr>
          <w:p w14:paraId="504FF42E" w14:textId="35B96B21"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284" w:type="dxa"/>
            <w:vAlign w:val="center"/>
          </w:tcPr>
          <w:p w14:paraId="26575F2E" w14:textId="7339BE31"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3AE79C2C" w14:textId="77777777" w:rsidTr="00D05A20">
        <w:trPr>
          <w:jc w:val="center"/>
        </w:trPr>
        <w:tc>
          <w:tcPr>
            <w:tcW w:w="1241" w:type="dxa"/>
            <w:vAlign w:val="center"/>
          </w:tcPr>
          <w:p w14:paraId="36A6ACC3" w14:textId="10812DEC" w:rsidR="00D05A20" w:rsidRPr="00C15558" w:rsidRDefault="00D05A20" w:rsidP="00D05A20">
            <w:pPr>
              <w:jc w:val="center"/>
              <w:rPr>
                <w:rFonts w:ascii="GHEA Grapalat" w:hAnsi="GHEA Grapalat"/>
                <w:sz w:val="18"/>
                <w:szCs w:val="18"/>
              </w:rPr>
            </w:pPr>
            <w:r>
              <w:rPr>
                <w:rFonts w:ascii="GHEA Grapalat" w:hAnsi="GHEA Grapalat"/>
                <w:sz w:val="18"/>
                <w:szCs w:val="18"/>
              </w:rPr>
              <w:t>14</w:t>
            </w:r>
          </w:p>
        </w:tc>
        <w:tc>
          <w:tcPr>
            <w:tcW w:w="1492" w:type="dxa"/>
            <w:vAlign w:val="bottom"/>
          </w:tcPr>
          <w:p w14:paraId="333E9353" w14:textId="1D6A64BA"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33691162/13</w:t>
            </w:r>
          </w:p>
        </w:tc>
        <w:tc>
          <w:tcPr>
            <w:tcW w:w="1843" w:type="dxa"/>
            <w:vAlign w:val="center"/>
          </w:tcPr>
          <w:p w14:paraId="02A6B2DE" w14:textId="2FF0975D"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эпоксидная заливочная среда, ускоритель.</w:t>
            </w:r>
          </w:p>
        </w:tc>
        <w:tc>
          <w:tcPr>
            <w:tcW w:w="851" w:type="dxa"/>
          </w:tcPr>
          <w:p w14:paraId="5028AEB6" w14:textId="77777777" w:rsidR="00D05A20" w:rsidRPr="0047738F" w:rsidRDefault="00D05A20" w:rsidP="00D05A20">
            <w:pPr>
              <w:widowControl w:val="0"/>
              <w:rPr>
                <w:rFonts w:ascii="Calibri" w:hAnsi="Calibri"/>
                <w:color w:val="000000"/>
                <w:sz w:val="18"/>
                <w:szCs w:val="18"/>
              </w:rPr>
            </w:pPr>
          </w:p>
        </w:tc>
        <w:tc>
          <w:tcPr>
            <w:tcW w:w="3480" w:type="dxa"/>
            <w:vAlign w:val="center"/>
          </w:tcPr>
          <w:p w14:paraId="45B82FDC"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Գծային բանաձև՝ [(CH3)2NCH2]3C6H2OH ձև՝ պինդ; խտությունը` 0,969 գ/մլ 25°C-ում; կիրառման ոլորտը՝ արյունաբանություն, հյուսվածաբանություն, էլեկտրոնային մանրադիտակ:</w:t>
            </w:r>
          </w:p>
          <w:p w14:paraId="4610E609" w14:textId="77777777" w:rsidR="00D05A20" w:rsidRPr="00F0556B" w:rsidRDefault="00D05A20" w:rsidP="00D05A20">
            <w:pPr>
              <w:jc w:val="center"/>
              <w:rPr>
                <w:rFonts w:ascii="Sylfaen" w:hAnsi="Sylfaen"/>
                <w:sz w:val="20"/>
                <w:szCs w:val="20"/>
                <w:lang w:val="hy-AM"/>
              </w:rPr>
            </w:pPr>
          </w:p>
          <w:p w14:paraId="1155BC51" w14:textId="77777777" w:rsidR="00D05A20" w:rsidRPr="00D05A20" w:rsidRDefault="00D05A20" w:rsidP="00D05A20">
            <w:pPr>
              <w:rPr>
                <w:rFonts w:ascii="Sylfaen" w:hAnsi="Sylfaen"/>
                <w:sz w:val="20"/>
                <w:szCs w:val="20"/>
                <w:lang w:val="hy-AM"/>
              </w:rPr>
            </w:pPr>
            <w:r w:rsidRPr="00F0556B">
              <w:rPr>
                <w:rFonts w:ascii="Sylfaen" w:hAnsi="Sylfaen"/>
                <w:sz w:val="20"/>
                <w:szCs w:val="20"/>
                <w:lang w:val="hy-AM"/>
              </w:rPr>
              <w:t>Կատալոգի համար: 45348-250ML-F</w:t>
            </w:r>
          </w:p>
          <w:p w14:paraId="43C36193" w14:textId="2126291F" w:rsidR="00D05A20" w:rsidRPr="00D05A20" w:rsidRDefault="00D05A20" w:rsidP="00D05A20">
            <w:pPr>
              <w:jc w:val="center"/>
              <w:rPr>
                <w:rFonts w:ascii="GHEA Grapalat" w:hAnsi="GHEA Grapalat"/>
                <w:color w:val="000000"/>
                <w:sz w:val="18"/>
                <w:szCs w:val="18"/>
                <w:shd w:val="clear" w:color="auto" w:fill="F8F8FC"/>
                <w:lang w:val="hy-AM"/>
              </w:rPr>
            </w:pPr>
            <w:r w:rsidRPr="00D05A20">
              <w:rPr>
                <w:rFonts w:ascii="Sylfaen" w:hAnsi="Sylfaen"/>
                <w:b/>
                <w:bCs/>
                <w:sz w:val="20"/>
                <w:szCs w:val="20"/>
                <w:lang w:val="hy-AM"/>
              </w:rPr>
              <w:t>Փաթեթավորումը՝ 250մլ</w:t>
            </w:r>
          </w:p>
        </w:tc>
        <w:tc>
          <w:tcPr>
            <w:tcW w:w="1085" w:type="dxa"/>
            <w:vAlign w:val="center"/>
          </w:tcPr>
          <w:p w14:paraId="39830CA2" w14:textId="506382B2" w:rsidR="00D05A20" w:rsidRPr="00D05A20" w:rsidRDefault="00D05A20" w:rsidP="00D05A20">
            <w:pPr>
              <w:jc w:val="center"/>
              <w:rPr>
                <w:rFonts w:ascii="Calibri" w:hAnsi="Calibri"/>
                <w:color w:val="000000"/>
                <w:sz w:val="18"/>
                <w:szCs w:val="18"/>
                <w:lang w:val="hy-AM"/>
              </w:rPr>
            </w:pPr>
          </w:p>
        </w:tc>
        <w:tc>
          <w:tcPr>
            <w:tcW w:w="1105" w:type="dxa"/>
            <w:vAlign w:val="center"/>
          </w:tcPr>
          <w:p w14:paraId="73888096" w14:textId="77777777" w:rsidR="00D05A20" w:rsidRPr="00D05A20" w:rsidRDefault="00D05A20" w:rsidP="00D05A20">
            <w:pPr>
              <w:jc w:val="center"/>
              <w:rPr>
                <w:rFonts w:ascii="Calibri" w:hAnsi="Calibri"/>
                <w:color w:val="000000"/>
                <w:sz w:val="18"/>
                <w:szCs w:val="18"/>
                <w:lang w:val="hy-AM"/>
              </w:rPr>
            </w:pPr>
          </w:p>
        </w:tc>
        <w:tc>
          <w:tcPr>
            <w:tcW w:w="1417" w:type="dxa"/>
            <w:vAlign w:val="center"/>
          </w:tcPr>
          <w:p w14:paraId="56B9DD3F" w14:textId="77777777" w:rsidR="00D05A20" w:rsidRPr="00D05A20" w:rsidRDefault="00D05A20" w:rsidP="00D05A20">
            <w:pPr>
              <w:jc w:val="center"/>
              <w:rPr>
                <w:rFonts w:ascii="Calibri" w:hAnsi="Calibri"/>
                <w:color w:val="000000"/>
                <w:sz w:val="18"/>
                <w:szCs w:val="18"/>
                <w:lang w:val="hy-AM"/>
              </w:rPr>
            </w:pPr>
          </w:p>
        </w:tc>
        <w:tc>
          <w:tcPr>
            <w:tcW w:w="709" w:type="dxa"/>
            <w:vAlign w:val="center"/>
          </w:tcPr>
          <w:p w14:paraId="3369A350" w14:textId="71E0F508"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022" w:type="dxa"/>
            <w:vAlign w:val="center"/>
          </w:tcPr>
          <w:p w14:paraId="76AAFD57" w14:textId="7B32A017" w:rsidR="00D05A20" w:rsidRPr="00C15558" w:rsidRDefault="00D05A20" w:rsidP="00D05A20">
            <w:pPr>
              <w:jc w:val="center"/>
              <w:rPr>
                <w:rFonts w:ascii="Calibri" w:hAnsi="Calibri"/>
                <w:color w:val="000000"/>
                <w:sz w:val="18"/>
                <w:szCs w:val="18"/>
                <w:lang w:val="en-US"/>
              </w:rPr>
            </w:pPr>
            <w:r w:rsidRPr="00C15558">
              <w:rPr>
                <w:rFonts w:ascii="Calibri" w:hAnsi="Calibri"/>
                <w:color w:val="000000"/>
                <w:sz w:val="18"/>
                <w:szCs w:val="18"/>
              </w:rPr>
              <w:t>РА, Ереван, ул. Орбели 22</w:t>
            </w:r>
          </w:p>
        </w:tc>
        <w:tc>
          <w:tcPr>
            <w:tcW w:w="821" w:type="dxa"/>
            <w:vAlign w:val="center"/>
          </w:tcPr>
          <w:p w14:paraId="18C5E52C" w14:textId="7C39BA1B"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284" w:type="dxa"/>
            <w:vAlign w:val="center"/>
          </w:tcPr>
          <w:p w14:paraId="7AF5987B" w14:textId="59C52244"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63DF20D3" w14:textId="77777777" w:rsidTr="00D05A20">
        <w:trPr>
          <w:jc w:val="center"/>
        </w:trPr>
        <w:tc>
          <w:tcPr>
            <w:tcW w:w="1241" w:type="dxa"/>
            <w:vAlign w:val="center"/>
          </w:tcPr>
          <w:p w14:paraId="35C0FD38" w14:textId="5704AA35" w:rsidR="00D05A20" w:rsidRPr="00C15558" w:rsidRDefault="00D05A20" w:rsidP="00D05A20">
            <w:pPr>
              <w:jc w:val="center"/>
              <w:rPr>
                <w:rFonts w:ascii="GHEA Grapalat" w:hAnsi="GHEA Grapalat"/>
                <w:sz w:val="18"/>
                <w:szCs w:val="18"/>
              </w:rPr>
            </w:pPr>
            <w:r>
              <w:rPr>
                <w:rFonts w:ascii="GHEA Grapalat" w:hAnsi="GHEA Grapalat"/>
                <w:sz w:val="18"/>
                <w:szCs w:val="18"/>
              </w:rPr>
              <w:t>15</w:t>
            </w:r>
          </w:p>
        </w:tc>
        <w:tc>
          <w:tcPr>
            <w:tcW w:w="1492" w:type="dxa"/>
            <w:vAlign w:val="bottom"/>
          </w:tcPr>
          <w:p w14:paraId="47BF1473" w14:textId="40257B95"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33691162/14</w:t>
            </w:r>
          </w:p>
        </w:tc>
        <w:tc>
          <w:tcPr>
            <w:tcW w:w="1843" w:type="dxa"/>
            <w:vAlign w:val="center"/>
          </w:tcPr>
          <w:p w14:paraId="08806815" w14:textId="59BB63EF"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эпоксидная заливочная среда, отвердитель DDSA.</w:t>
            </w:r>
          </w:p>
        </w:tc>
        <w:tc>
          <w:tcPr>
            <w:tcW w:w="851" w:type="dxa"/>
          </w:tcPr>
          <w:p w14:paraId="41259B1C" w14:textId="77777777" w:rsidR="00D05A20" w:rsidRPr="00D05A20" w:rsidRDefault="00D05A20" w:rsidP="00D05A20">
            <w:pPr>
              <w:widowControl w:val="0"/>
              <w:rPr>
                <w:rFonts w:ascii="Calibri" w:hAnsi="Calibri"/>
                <w:color w:val="000000"/>
                <w:sz w:val="18"/>
                <w:szCs w:val="18"/>
              </w:rPr>
            </w:pPr>
          </w:p>
        </w:tc>
        <w:tc>
          <w:tcPr>
            <w:tcW w:w="3480" w:type="dxa"/>
            <w:vAlign w:val="center"/>
          </w:tcPr>
          <w:p w14:paraId="50045EDB"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Էմպիրիկ բանաձեւ (Hill նշում) C16H26O3; Դաս - մանրադիտակի համար; խտությունը - 1.00 գ/մլ 20°C-ում։ Մեթոդ՝ էլեկտրոնային մանրադիտակ։</w:t>
            </w:r>
          </w:p>
          <w:p w14:paraId="52B7D42B" w14:textId="77777777" w:rsidR="00D05A20" w:rsidRPr="00F0556B" w:rsidRDefault="00D05A20" w:rsidP="00D05A20">
            <w:pPr>
              <w:jc w:val="center"/>
              <w:rPr>
                <w:rFonts w:ascii="Sylfaen" w:hAnsi="Sylfaen"/>
                <w:sz w:val="20"/>
                <w:szCs w:val="20"/>
                <w:lang w:val="hy-AM"/>
              </w:rPr>
            </w:pPr>
          </w:p>
          <w:p w14:paraId="715362F0" w14:textId="77777777" w:rsidR="00D05A20" w:rsidRDefault="00D05A20" w:rsidP="00D05A20">
            <w:pPr>
              <w:rPr>
                <w:rFonts w:ascii="Sylfaen" w:hAnsi="Sylfaen"/>
                <w:sz w:val="20"/>
                <w:szCs w:val="20"/>
              </w:rPr>
            </w:pPr>
            <w:r w:rsidRPr="00F0556B">
              <w:rPr>
                <w:rFonts w:ascii="Sylfaen" w:hAnsi="Sylfaen"/>
                <w:sz w:val="20"/>
                <w:szCs w:val="20"/>
                <w:lang w:val="hy-AM"/>
              </w:rPr>
              <w:t>Կատալոգի համար: 45346-250ML-F</w:t>
            </w:r>
          </w:p>
          <w:p w14:paraId="5ABC64D3" w14:textId="270791EB" w:rsidR="00D05A20" w:rsidRPr="00C15558" w:rsidRDefault="00D05A20" w:rsidP="00D05A20">
            <w:pPr>
              <w:rPr>
                <w:rFonts w:ascii="Calibri" w:hAnsi="Calibri"/>
                <w:color w:val="000000"/>
                <w:sz w:val="18"/>
                <w:szCs w:val="18"/>
                <w:lang w:val="hy-AM"/>
              </w:rPr>
            </w:pPr>
            <w:proofErr w:type="spellStart"/>
            <w:r w:rsidRPr="00F0556B">
              <w:rPr>
                <w:rFonts w:ascii="Sylfaen" w:hAnsi="Sylfaen"/>
                <w:b/>
                <w:bCs/>
                <w:sz w:val="20"/>
                <w:szCs w:val="20"/>
              </w:rPr>
              <w:t>Փաթեթավորումը</w:t>
            </w:r>
            <w:proofErr w:type="spellEnd"/>
            <w:r w:rsidRPr="00F0556B">
              <w:rPr>
                <w:rFonts w:ascii="Sylfaen" w:hAnsi="Sylfaen"/>
                <w:b/>
                <w:bCs/>
                <w:sz w:val="20"/>
                <w:szCs w:val="20"/>
              </w:rPr>
              <w:t xml:space="preserve">՝ </w:t>
            </w:r>
            <w:r>
              <w:rPr>
                <w:rFonts w:ascii="Sylfaen" w:hAnsi="Sylfaen"/>
                <w:b/>
                <w:bCs/>
                <w:sz w:val="20"/>
                <w:szCs w:val="20"/>
              </w:rPr>
              <w:t>250մլ</w:t>
            </w:r>
          </w:p>
        </w:tc>
        <w:tc>
          <w:tcPr>
            <w:tcW w:w="1085" w:type="dxa"/>
            <w:vAlign w:val="center"/>
          </w:tcPr>
          <w:p w14:paraId="0874E2D3" w14:textId="1499CB72" w:rsidR="00D05A20" w:rsidRPr="00D80A8D" w:rsidRDefault="00D05A20" w:rsidP="00D05A20">
            <w:pPr>
              <w:jc w:val="center"/>
              <w:rPr>
                <w:rFonts w:ascii="Calibri" w:hAnsi="Calibri"/>
                <w:color w:val="000000"/>
                <w:sz w:val="18"/>
                <w:szCs w:val="18"/>
              </w:rPr>
            </w:pPr>
          </w:p>
        </w:tc>
        <w:tc>
          <w:tcPr>
            <w:tcW w:w="1105" w:type="dxa"/>
            <w:vAlign w:val="center"/>
          </w:tcPr>
          <w:p w14:paraId="072E68E9" w14:textId="77777777" w:rsidR="00D05A20" w:rsidRPr="00D80A8D" w:rsidRDefault="00D05A20" w:rsidP="00D05A20">
            <w:pPr>
              <w:jc w:val="center"/>
              <w:rPr>
                <w:rFonts w:ascii="Calibri" w:hAnsi="Calibri"/>
                <w:color w:val="000000"/>
                <w:sz w:val="18"/>
                <w:szCs w:val="18"/>
              </w:rPr>
            </w:pPr>
          </w:p>
        </w:tc>
        <w:tc>
          <w:tcPr>
            <w:tcW w:w="1417" w:type="dxa"/>
            <w:vAlign w:val="center"/>
          </w:tcPr>
          <w:p w14:paraId="1A7B6539" w14:textId="77777777" w:rsidR="00D05A20" w:rsidRPr="00D80A8D" w:rsidRDefault="00D05A20" w:rsidP="00D05A20">
            <w:pPr>
              <w:jc w:val="center"/>
              <w:rPr>
                <w:rFonts w:ascii="Calibri" w:hAnsi="Calibri"/>
                <w:color w:val="000000"/>
                <w:sz w:val="18"/>
                <w:szCs w:val="18"/>
              </w:rPr>
            </w:pPr>
          </w:p>
        </w:tc>
        <w:tc>
          <w:tcPr>
            <w:tcW w:w="709" w:type="dxa"/>
            <w:vAlign w:val="center"/>
          </w:tcPr>
          <w:p w14:paraId="0AE7067D" w14:textId="5E252FC3"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022" w:type="dxa"/>
            <w:vAlign w:val="center"/>
          </w:tcPr>
          <w:p w14:paraId="5BF0A786" w14:textId="6B83F69C" w:rsidR="00D05A20" w:rsidRPr="00C15558" w:rsidRDefault="00D05A20" w:rsidP="00D05A20">
            <w:pPr>
              <w:jc w:val="center"/>
              <w:rPr>
                <w:rFonts w:ascii="Calibri" w:hAnsi="Calibri"/>
                <w:color w:val="000000"/>
                <w:sz w:val="18"/>
                <w:szCs w:val="18"/>
                <w:lang w:val="en-US"/>
              </w:rPr>
            </w:pPr>
            <w:r w:rsidRPr="00C15558">
              <w:rPr>
                <w:rFonts w:ascii="Calibri" w:hAnsi="Calibri"/>
                <w:color w:val="000000"/>
                <w:sz w:val="18"/>
                <w:szCs w:val="18"/>
              </w:rPr>
              <w:t>РА, Ереван, ул. Орбели 22</w:t>
            </w:r>
          </w:p>
        </w:tc>
        <w:tc>
          <w:tcPr>
            <w:tcW w:w="821" w:type="dxa"/>
            <w:vAlign w:val="center"/>
          </w:tcPr>
          <w:p w14:paraId="3A57AFC6" w14:textId="66A5BFA8"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284" w:type="dxa"/>
            <w:vAlign w:val="center"/>
          </w:tcPr>
          <w:p w14:paraId="50FF0E94" w14:textId="3D9A97D0"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3DBCF0A7" w14:textId="77777777" w:rsidTr="00D05A20">
        <w:trPr>
          <w:jc w:val="center"/>
        </w:trPr>
        <w:tc>
          <w:tcPr>
            <w:tcW w:w="1241" w:type="dxa"/>
            <w:vAlign w:val="center"/>
          </w:tcPr>
          <w:p w14:paraId="08A120DA" w14:textId="44186DBA" w:rsidR="00D05A20" w:rsidRPr="00C15558" w:rsidRDefault="00D05A20" w:rsidP="00D05A20">
            <w:pPr>
              <w:jc w:val="center"/>
              <w:rPr>
                <w:rFonts w:ascii="GHEA Grapalat" w:hAnsi="GHEA Grapalat"/>
                <w:sz w:val="18"/>
                <w:szCs w:val="18"/>
              </w:rPr>
            </w:pPr>
            <w:r>
              <w:rPr>
                <w:rFonts w:ascii="GHEA Grapalat" w:hAnsi="GHEA Grapalat"/>
                <w:sz w:val="18"/>
                <w:szCs w:val="18"/>
              </w:rPr>
              <w:t>16</w:t>
            </w:r>
          </w:p>
        </w:tc>
        <w:tc>
          <w:tcPr>
            <w:tcW w:w="1492" w:type="dxa"/>
            <w:vAlign w:val="bottom"/>
          </w:tcPr>
          <w:p w14:paraId="28761261" w14:textId="7CD5B3EB"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33691162/15</w:t>
            </w:r>
          </w:p>
        </w:tc>
        <w:tc>
          <w:tcPr>
            <w:tcW w:w="1843" w:type="dxa"/>
            <w:vAlign w:val="center"/>
          </w:tcPr>
          <w:p w14:paraId="54ABDC24" w14:textId="60BA6C3C"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эпоксидная заливочная среда</w:t>
            </w:r>
          </w:p>
        </w:tc>
        <w:tc>
          <w:tcPr>
            <w:tcW w:w="851" w:type="dxa"/>
          </w:tcPr>
          <w:p w14:paraId="6029472A" w14:textId="77777777" w:rsidR="00D05A20" w:rsidRPr="00C15558" w:rsidRDefault="00D05A20" w:rsidP="00D05A20">
            <w:pPr>
              <w:widowControl w:val="0"/>
              <w:rPr>
                <w:rFonts w:ascii="Calibri" w:hAnsi="Calibri"/>
                <w:color w:val="000000"/>
                <w:sz w:val="18"/>
                <w:szCs w:val="18"/>
                <w:lang w:val="en-US"/>
              </w:rPr>
            </w:pPr>
          </w:p>
        </w:tc>
        <w:tc>
          <w:tcPr>
            <w:tcW w:w="3480" w:type="dxa"/>
            <w:vAlign w:val="center"/>
          </w:tcPr>
          <w:p w14:paraId="68759A3E" w14:textId="77777777" w:rsidR="00D05A20" w:rsidRPr="00D05A20" w:rsidRDefault="00D05A20" w:rsidP="00D05A20">
            <w:pPr>
              <w:jc w:val="center"/>
              <w:rPr>
                <w:rFonts w:ascii="Sylfaen" w:hAnsi="Sylfaen"/>
                <w:sz w:val="20"/>
                <w:szCs w:val="20"/>
                <w:lang w:val="en-US"/>
              </w:rPr>
            </w:pPr>
            <w:r w:rsidRPr="00F0556B">
              <w:rPr>
                <w:rFonts w:ascii="Sylfaen" w:hAnsi="Sylfaen"/>
                <w:sz w:val="20"/>
                <w:szCs w:val="20"/>
                <w:lang w:val="hy-AM"/>
              </w:rPr>
              <w:t>Էլեկտրոնային մանրադիտակի սահմանափակող միջավայր: Հոմանիշ(ներ)՝ Epon™ 812; կենսաբանական աղբյուր - սինթետիկ; դաս - մանրադիտակի համար; անմաքրություններ - գլիցերինի գլիկիդիլ եթերներ; գույն - անգույնից մինչև գունատ դեղին; կիրառման ոլորտը՝ արյունաբանություն, հյուսվածաբանություն, էլեկտրոնային մանրադիտակ:</w:t>
            </w:r>
          </w:p>
          <w:p w14:paraId="02AB2D5F" w14:textId="77777777" w:rsidR="00D05A20" w:rsidRPr="00D05A20" w:rsidRDefault="00D05A20" w:rsidP="00D05A20">
            <w:pPr>
              <w:rPr>
                <w:rFonts w:ascii="Sylfaen" w:hAnsi="Sylfaen"/>
                <w:sz w:val="20"/>
                <w:szCs w:val="20"/>
                <w:lang w:val="en-US"/>
              </w:rPr>
            </w:pPr>
            <w:r w:rsidRPr="00F0556B">
              <w:rPr>
                <w:rFonts w:ascii="Sylfaen" w:hAnsi="Sylfaen"/>
                <w:sz w:val="20"/>
                <w:szCs w:val="20"/>
                <w:lang w:val="hy-AM"/>
              </w:rPr>
              <w:t>Կատալոգի համար: 45345-250ML-F</w:t>
            </w:r>
          </w:p>
          <w:p w14:paraId="2A9BFA4A" w14:textId="7BF837C0" w:rsidR="00D05A20" w:rsidRPr="0047738F" w:rsidRDefault="00D05A20" w:rsidP="00D05A20">
            <w:pPr>
              <w:pStyle w:val="aff"/>
              <w:shd w:val="clear" w:color="auto" w:fill="FFFFFF"/>
              <w:spacing w:line="330" w:lineRule="atLeast"/>
              <w:ind w:left="0" w:firstLine="168"/>
              <w:textAlignment w:val="baseline"/>
              <w:outlineLvl w:val="0"/>
              <w:rPr>
                <w:rFonts w:ascii="GHEA Grapalat" w:hAnsi="GHEA Grapalat" w:cs="Helvetica"/>
                <w:color w:val="1C2721"/>
                <w:spacing w:val="5"/>
                <w:sz w:val="18"/>
                <w:szCs w:val="18"/>
                <w:shd w:val="clear" w:color="auto" w:fill="FFFFFF"/>
                <w:lang w:val="hy-AM"/>
              </w:rPr>
            </w:pPr>
            <w:proofErr w:type="spellStart"/>
            <w:r w:rsidRPr="00F0556B">
              <w:rPr>
                <w:rFonts w:ascii="Sylfaen" w:hAnsi="Sylfaen"/>
                <w:b/>
                <w:bCs/>
                <w:sz w:val="20"/>
                <w:szCs w:val="20"/>
              </w:rPr>
              <w:t>Փաթեթավորումը</w:t>
            </w:r>
            <w:proofErr w:type="spellEnd"/>
            <w:r w:rsidRPr="00F0556B">
              <w:rPr>
                <w:rFonts w:ascii="Sylfaen" w:hAnsi="Sylfaen"/>
                <w:b/>
                <w:bCs/>
                <w:sz w:val="20"/>
                <w:szCs w:val="20"/>
              </w:rPr>
              <w:t>՝</w:t>
            </w:r>
            <w:r w:rsidRPr="00D05A20">
              <w:rPr>
                <w:rFonts w:ascii="Sylfaen" w:hAnsi="Sylfaen"/>
                <w:b/>
                <w:bCs/>
                <w:sz w:val="20"/>
                <w:szCs w:val="20"/>
                <w:lang w:val="en-US"/>
              </w:rPr>
              <w:t xml:space="preserve"> 250</w:t>
            </w:r>
            <w:proofErr w:type="spellStart"/>
            <w:r>
              <w:rPr>
                <w:rFonts w:ascii="Sylfaen" w:hAnsi="Sylfaen"/>
                <w:b/>
                <w:bCs/>
                <w:sz w:val="20"/>
                <w:szCs w:val="20"/>
              </w:rPr>
              <w:t>մլ</w:t>
            </w:r>
            <w:proofErr w:type="spellEnd"/>
          </w:p>
        </w:tc>
        <w:tc>
          <w:tcPr>
            <w:tcW w:w="1085" w:type="dxa"/>
            <w:vAlign w:val="center"/>
          </w:tcPr>
          <w:p w14:paraId="3CDDAF2B" w14:textId="6B1E93A7" w:rsidR="00D05A20" w:rsidRPr="0047738F" w:rsidRDefault="00D05A20" w:rsidP="00D05A20">
            <w:pPr>
              <w:jc w:val="center"/>
              <w:rPr>
                <w:rFonts w:ascii="Calibri" w:hAnsi="Calibri"/>
                <w:color w:val="000000"/>
                <w:sz w:val="18"/>
                <w:szCs w:val="18"/>
                <w:lang w:val="hy-AM"/>
              </w:rPr>
            </w:pPr>
          </w:p>
        </w:tc>
        <w:tc>
          <w:tcPr>
            <w:tcW w:w="1105" w:type="dxa"/>
            <w:vAlign w:val="center"/>
          </w:tcPr>
          <w:p w14:paraId="1F95C6A3" w14:textId="77777777" w:rsidR="00D05A20" w:rsidRPr="0047738F" w:rsidRDefault="00D05A20" w:rsidP="00D05A20">
            <w:pPr>
              <w:jc w:val="center"/>
              <w:rPr>
                <w:rFonts w:ascii="Calibri" w:hAnsi="Calibri"/>
                <w:color w:val="000000"/>
                <w:sz w:val="18"/>
                <w:szCs w:val="18"/>
                <w:lang w:val="hy-AM"/>
              </w:rPr>
            </w:pPr>
          </w:p>
        </w:tc>
        <w:tc>
          <w:tcPr>
            <w:tcW w:w="1417" w:type="dxa"/>
            <w:vAlign w:val="center"/>
          </w:tcPr>
          <w:p w14:paraId="4FF20FAA" w14:textId="77777777" w:rsidR="00D05A20" w:rsidRPr="0047738F" w:rsidRDefault="00D05A20" w:rsidP="00D05A20">
            <w:pPr>
              <w:jc w:val="center"/>
              <w:rPr>
                <w:rFonts w:ascii="Calibri" w:hAnsi="Calibri"/>
                <w:color w:val="000000"/>
                <w:sz w:val="18"/>
                <w:szCs w:val="18"/>
                <w:lang w:val="hy-AM"/>
              </w:rPr>
            </w:pPr>
          </w:p>
        </w:tc>
        <w:tc>
          <w:tcPr>
            <w:tcW w:w="709" w:type="dxa"/>
            <w:vAlign w:val="center"/>
          </w:tcPr>
          <w:p w14:paraId="144FCC4B" w14:textId="53A62F6B"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022" w:type="dxa"/>
            <w:vAlign w:val="center"/>
          </w:tcPr>
          <w:p w14:paraId="545D236D" w14:textId="376DD35C" w:rsidR="00D05A20" w:rsidRPr="00C15558" w:rsidRDefault="00D05A20" w:rsidP="00D05A20">
            <w:pPr>
              <w:jc w:val="center"/>
              <w:rPr>
                <w:rFonts w:ascii="Calibri" w:hAnsi="Calibri"/>
                <w:color w:val="000000"/>
                <w:sz w:val="18"/>
                <w:szCs w:val="18"/>
                <w:lang w:val="en-US"/>
              </w:rPr>
            </w:pPr>
            <w:r w:rsidRPr="00C15558">
              <w:rPr>
                <w:rFonts w:ascii="Calibri" w:hAnsi="Calibri"/>
                <w:color w:val="000000"/>
                <w:sz w:val="18"/>
                <w:szCs w:val="18"/>
              </w:rPr>
              <w:t>РА, Ереван, ул. Орбели 22</w:t>
            </w:r>
          </w:p>
        </w:tc>
        <w:tc>
          <w:tcPr>
            <w:tcW w:w="821" w:type="dxa"/>
            <w:vAlign w:val="center"/>
          </w:tcPr>
          <w:p w14:paraId="1424DFB2" w14:textId="19D0BF15"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284" w:type="dxa"/>
            <w:vAlign w:val="center"/>
          </w:tcPr>
          <w:p w14:paraId="65A673FF" w14:textId="6B1DCA5E"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0E3600C5" w14:textId="77777777" w:rsidTr="00D05A20">
        <w:trPr>
          <w:jc w:val="center"/>
        </w:trPr>
        <w:tc>
          <w:tcPr>
            <w:tcW w:w="1241" w:type="dxa"/>
            <w:vAlign w:val="center"/>
          </w:tcPr>
          <w:p w14:paraId="388C5EBB" w14:textId="635EC648" w:rsidR="00D05A20" w:rsidRPr="00C15558" w:rsidRDefault="00D05A20" w:rsidP="00D05A20">
            <w:pPr>
              <w:jc w:val="center"/>
              <w:rPr>
                <w:rFonts w:ascii="GHEA Grapalat" w:hAnsi="GHEA Grapalat"/>
                <w:sz w:val="18"/>
                <w:szCs w:val="18"/>
              </w:rPr>
            </w:pPr>
            <w:r>
              <w:rPr>
                <w:rFonts w:ascii="GHEA Grapalat" w:hAnsi="GHEA Grapalat"/>
                <w:sz w:val="18"/>
                <w:szCs w:val="18"/>
              </w:rPr>
              <w:t>17</w:t>
            </w:r>
          </w:p>
        </w:tc>
        <w:tc>
          <w:tcPr>
            <w:tcW w:w="1492" w:type="dxa"/>
            <w:vAlign w:val="bottom"/>
          </w:tcPr>
          <w:p w14:paraId="7C1B10DC" w14:textId="7A3FD975"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33691162/16</w:t>
            </w:r>
          </w:p>
        </w:tc>
        <w:tc>
          <w:tcPr>
            <w:tcW w:w="1843" w:type="dxa"/>
            <w:vAlign w:val="center"/>
          </w:tcPr>
          <w:p w14:paraId="3562BB76" w14:textId="5B60801F"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Тригидрат какодилата натрия.</w:t>
            </w:r>
          </w:p>
        </w:tc>
        <w:tc>
          <w:tcPr>
            <w:tcW w:w="851" w:type="dxa"/>
          </w:tcPr>
          <w:p w14:paraId="27BE7B4E" w14:textId="77777777" w:rsidR="00D05A20" w:rsidRPr="0047738F" w:rsidRDefault="00D05A20" w:rsidP="00D05A20">
            <w:pPr>
              <w:widowControl w:val="0"/>
              <w:rPr>
                <w:rFonts w:ascii="Calibri" w:hAnsi="Calibri"/>
                <w:color w:val="000000"/>
                <w:sz w:val="18"/>
                <w:szCs w:val="18"/>
              </w:rPr>
            </w:pPr>
          </w:p>
        </w:tc>
        <w:tc>
          <w:tcPr>
            <w:tcW w:w="3480" w:type="dxa"/>
            <w:vAlign w:val="center"/>
          </w:tcPr>
          <w:p w14:paraId="7C7FC153"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Օգտագործվում է որպես 5,1-7,4 pH արդյունավետ միջակայքով բուֆեր: Մանրադիտակային հետազոտություններում կակոդիլատի բուֆերային հզորությունը կանխում է ավելորդ թթվայնությունը, որը կարող է առաջանալ հյուսվածքների ամրագրման արդյունքում: Մաքրություն - ≥98%; ձև - փոշի; pH-5,1-7,4; լուծելիությունը ջրում՝ 100 մգ/մլ, թափանցիկ, անգույն։</w:t>
            </w:r>
          </w:p>
          <w:p w14:paraId="4C2898BE" w14:textId="77777777" w:rsidR="00D05A20" w:rsidRPr="00F0556B" w:rsidRDefault="00D05A20" w:rsidP="00D05A20">
            <w:pPr>
              <w:jc w:val="center"/>
              <w:rPr>
                <w:rFonts w:ascii="Sylfaen" w:hAnsi="Sylfaen"/>
                <w:sz w:val="20"/>
                <w:szCs w:val="20"/>
                <w:lang w:val="hy-AM"/>
              </w:rPr>
            </w:pPr>
          </w:p>
          <w:p w14:paraId="4C789A26" w14:textId="77777777" w:rsidR="00D05A20" w:rsidRPr="00D05A20" w:rsidRDefault="00D05A20" w:rsidP="00D05A20">
            <w:pPr>
              <w:rPr>
                <w:rFonts w:ascii="Sylfaen" w:hAnsi="Sylfaen"/>
                <w:sz w:val="20"/>
                <w:szCs w:val="20"/>
                <w:lang w:val="hy-AM"/>
              </w:rPr>
            </w:pPr>
            <w:r w:rsidRPr="00F0556B">
              <w:rPr>
                <w:rFonts w:ascii="Sylfaen" w:hAnsi="Sylfaen"/>
                <w:sz w:val="20"/>
                <w:szCs w:val="20"/>
                <w:lang w:val="hy-AM"/>
              </w:rPr>
              <w:t>Կատալոգի համար։ C0250</w:t>
            </w:r>
          </w:p>
          <w:p w14:paraId="518D2638" w14:textId="49BE7793" w:rsidR="00D05A20" w:rsidRPr="00C15558" w:rsidRDefault="00D05A20" w:rsidP="00D05A20">
            <w:pPr>
              <w:pStyle w:val="aff"/>
              <w:ind w:left="168"/>
              <w:jc w:val="center"/>
              <w:rPr>
                <w:rFonts w:ascii="GHEA Grapalat" w:hAnsi="GHEA Grapalat"/>
                <w:sz w:val="18"/>
                <w:szCs w:val="18"/>
                <w:lang w:val="hy-AM" w:eastAsia="en-US"/>
              </w:rPr>
            </w:pPr>
            <w:r w:rsidRPr="00D05A20">
              <w:rPr>
                <w:rFonts w:ascii="Sylfaen" w:hAnsi="Sylfaen"/>
                <w:b/>
                <w:bCs/>
                <w:sz w:val="20"/>
                <w:szCs w:val="20"/>
                <w:lang w:val="hy-AM"/>
              </w:rPr>
              <w:t>Փաթեթավորումը՝ 10 գր</w:t>
            </w:r>
          </w:p>
        </w:tc>
        <w:tc>
          <w:tcPr>
            <w:tcW w:w="1085" w:type="dxa"/>
            <w:vAlign w:val="center"/>
          </w:tcPr>
          <w:p w14:paraId="2F0005BE" w14:textId="0F135333" w:rsidR="00D05A20" w:rsidRPr="00D05A20" w:rsidRDefault="00D05A20" w:rsidP="00D05A20">
            <w:pPr>
              <w:jc w:val="center"/>
              <w:rPr>
                <w:rFonts w:ascii="Calibri" w:hAnsi="Calibri"/>
                <w:color w:val="000000"/>
                <w:sz w:val="18"/>
                <w:szCs w:val="18"/>
                <w:lang w:val="hy-AM"/>
              </w:rPr>
            </w:pPr>
          </w:p>
        </w:tc>
        <w:tc>
          <w:tcPr>
            <w:tcW w:w="1105" w:type="dxa"/>
            <w:vAlign w:val="center"/>
          </w:tcPr>
          <w:p w14:paraId="2EE903DF" w14:textId="77777777" w:rsidR="00D05A20" w:rsidRPr="00D05A20" w:rsidRDefault="00D05A20" w:rsidP="00D05A20">
            <w:pPr>
              <w:jc w:val="center"/>
              <w:rPr>
                <w:rFonts w:ascii="Calibri" w:hAnsi="Calibri"/>
                <w:color w:val="000000"/>
                <w:sz w:val="18"/>
                <w:szCs w:val="18"/>
                <w:lang w:val="hy-AM"/>
              </w:rPr>
            </w:pPr>
          </w:p>
        </w:tc>
        <w:tc>
          <w:tcPr>
            <w:tcW w:w="1417" w:type="dxa"/>
            <w:vAlign w:val="center"/>
          </w:tcPr>
          <w:p w14:paraId="3C463E2E" w14:textId="77777777" w:rsidR="00D05A20" w:rsidRPr="00D05A20" w:rsidRDefault="00D05A20" w:rsidP="00D05A20">
            <w:pPr>
              <w:jc w:val="center"/>
              <w:rPr>
                <w:rFonts w:ascii="Calibri" w:hAnsi="Calibri"/>
                <w:color w:val="000000"/>
                <w:sz w:val="18"/>
                <w:szCs w:val="18"/>
                <w:lang w:val="hy-AM"/>
              </w:rPr>
            </w:pPr>
          </w:p>
        </w:tc>
        <w:tc>
          <w:tcPr>
            <w:tcW w:w="709" w:type="dxa"/>
            <w:vAlign w:val="center"/>
          </w:tcPr>
          <w:p w14:paraId="6DCC3F14" w14:textId="29760512"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022" w:type="dxa"/>
            <w:vAlign w:val="center"/>
          </w:tcPr>
          <w:p w14:paraId="4F9CD056" w14:textId="4AC914A6" w:rsidR="00D05A20" w:rsidRPr="00C15558" w:rsidRDefault="00D05A20" w:rsidP="00D05A20">
            <w:pPr>
              <w:jc w:val="center"/>
              <w:rPr>
                <w:rFonts w:ascii="Calibri" w:hAnsi="Calibri"/>
                <w:color w:val="000000"/>
                <w:sz w:val="18"/>
                <w:szCs w:val="18"/>
                <w:lang w:val="en-US"/>
              </w:rPr>
            </w:pPr>
            <w:r w:rsidRPr="00C15558">
              <w:rPr>
                <w:rFonts w:ascii="Calibri" w:hAnsi="Calibri"/>
                <w:color w:val="000000"/>
                <w:sz w:val="18"/>
                <w:szCs w:val="18"/>
              </w:rPr>
              <w:t>РА, Ереван, ул. Орбели 22</w:t>
            </w:r>
          </w:p>
        </w:tc>
        <w:tc>
          <w:tcPr>
            <w:tcW w:w="821" w:type="dxa"/>
            <w:vAlign w:val="center"/>
          </w:tcPr>
          <w:p w14:paraId="4DF146A3" w14:textId="30C8BD41"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284" w:type="dxa"/>
            <w:vAlign w:val="center"/>
          </w:tcPr>
          <w:p w14:paraId="3C2FBB6C" w14:textId="28134E1C"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648406EF" w14:textId="77777777" w:rsidTr="00D05A20">
        <w:trPr>
          <w:jc w:val="center"/>
        </w:trPr>
        <w:tc>
          <w:tcPr>
            <w:tcW w:w="1241" w:type="dxa"/>
            <w:vAlign w:val="center"/>
          </w:tcPr>
          <w:p w14:paraId="3A871F2F" w14:textId="01AC905A" w:rsidR="00D05A20" w:rsidRPr="00C15558" w:rsidRDefault="00D05A20" w:rsidP="00D05A20">
            <w:pPr>
              <w:jc w:val="center"/>
              <w:rPr>
                <w:rFonts w:ascii="GHEA Grapalat" w:hAnsi="GHEA Grapalat"/>
                <w:sz w:val="18"/>
                <w:szCs w:val="18"/>
              </w:rPr>
            </w:pPr>
            <w:r>
              <w:rPr>
                <w:rFonts w:ascii="GHEA Grapalat" w:hAnsi="GHEA Grapalat"/>
                <w:sz w:val="18"/>
                <w:szCs w:val="18"/>
              </w:rPr>
              <w:t>18</w:t>
            </w:r>
          </w:p>
        </w:tc>
        <w:tc>
          <w:tcPr>
            <w:tcW w:w="1492" w:type="dxa"/>
            <w:vAlign w:val="bottom"/>
          </w:tcPr>
          <w:p w14:paraId="6CC41448" w14:textId="00927F70"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33691162/17</w:t>
            </w:r>
          </w:p>
        </w:tc>
        <w:tc>
          <w:tcPr>
            <w:tcW w:w="1843" w:type="dxa"/>
            <w:vAlign w:val="center"/>
          </w:tcPr>
          <w:p w14:paraId="394AEF90" w14:textId="0A2230BD"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трехосновный тригидрат цитрата свинца (II)</w:t>
            </w:r>
          </w:p>
        </w:tc>
        <w:tc>
          <w:tcPr>
            <w:tcW w:w="851" w:type="dxa"/>
          </w:tcPr>
          <w:p w14:paraId="0AD54640" w14:textId="77777777" w:rsidR="00D05A20" w:rsidRPr="00C15558" w:rsidRDefault="00D05A20" w:rsidP="00D05A20">
            <w:pPr>
              <w:widowControl w:val="0"/>
              <w:rPr>
                <w:rFonts w:ascii="Calibri" w:hAnsi="Calibri"/>
                <w:color w:val="000000"/>
                <w:sz w:val="18"/>
                <w:szCs w:val="18"/>
              </w:rPr>
            </w:pPr>
          </w:p>
        </w:tc>
        <w:tc>
          <w:tcPr>
            <w:tcW w:w="3480" w:type="dxa"/>
            <w:vAlign w:val="center"/>
          </w:tcPr>
          <w:p w14:paraId="2AFE1F17"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Հոմանիշ՝ կիտրոնաթթվի կապարի աղ։ Մաքուր, հարմար է էլեկտրոնային մանրադիտակի համար; ձև - փոշի:</w:t>
            </w:r>
          </w:p>
          <w:p w14:paraId="71FB8347" w14:textId="77777777" w:rsidR="00D05A20" w:rsidRPr="00F0556B" w:rsidRDefault="00D05A20" w:rsidP="00D05A20">
            <w:pPr>
              <w:jc w:val="center"/>
              <w:rPr>
                <w:rFonts w:ascii="Sylfaen" w:hAnsi="Sylfaen"/>
                <w:sz w:val="20"/>
                <w:szCs w:val="20"/>
                <w:lang w:val="hy-AM"/>
              </w:rPr>
            </w:pPr>
          </w:p>
          <w:p w14:paraId="58E83766"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Կատալոգի համար։</w:t>
            </w:r>
          </w:p>
          <w:p w14:paraId="5FA22097" w14:textId="77777777" w:rsidR="00D05A20" w:rsidRPr="00D05A20" w:rsidRDefault="00D05A20" w:rsidP="00D05A20">
            <w:pPr>
              <w:jc w:val="center"/>
              <w:rPr>
                <w:rFonts w:ascii="Sylfaen" w:hAnsi="Sylfaen"/>
                <w:sz w:val="20"/>
                <w:szCs w:val="20"/>
                <w:lang w:val="hy-AM"/>
              </w:rPr>
            </w:pPr>
            <w:r w:rsidRPr="00F0556B">
              <w:rPr>
                <w:rFonts w:ascii="Sylfaen" w:hAnsi="Sylfaen"/>
                <w:sz w:val="20"/>
                <w:szCs w:val="20"/>
                <w:lang w:val="hy-AM"/>
              </w:rPr>
              <w:t>15326-100G</w:t>
            </w:r>
          </w:p>
          <w:p w14:paraId="32F4BE0C" w14:textId="69C92735" w:rsidR="00D05A20" w:rsidRPr="00D05A20" w:rsidRDefault="00D05A20" w:rsidP="00D05A20">
            <w:pPr>
              <w:pStyle w:val="aff"/>
              <w:ind w:left="168" w:hanging="90"/>
              <w:jc w:val="center"/>
              <w:rPr>
                <w:rFonts w:ascii="Lato" w:hAnsi="Lato"/>
                <w:color w:val="000000"/>
                <w:sz w:val="18"/>
                <w:szCs w:val="18"/>
                <w:shd w:val="clear" w:color="auto" w:fill="F8F8FC"/>
                <w:lang w:val="hy-AM"/>
              </w:rPr>
            </w:pPr>
            <w:r w:rsidRPr="00D05A20">
              <w:rPr>
                <w:rFonts w:ascii="Sylfaen" w:hAnsi="Sylfaen"/>
                <w:b/>
                <w:bCs/>
                <w:sz w:val="20"/>
                <w:szCs w:val="20"/>
                <w:lang w:val="hy-AM"/>
              </w:rPr>
              <w:t>Փաթեթավորումը՝ 100 գր</w:t>
            </w:r>
          </w:p>
        </w:tc>
        <w:tc>
          <w:tcPr>
            <w:tcW w:w="1085" w:type="dxa"/>
            <w:vAlign w:val="center"/>
          </w:tcPr>
          <w:p w14:paraId="722BA00F" w14:textId="736B83CC" w:rsidR="00D05A20" w:rsidRPr="00D05A20" w:rsidRDefault="00D05A20" w:rsidP="00D05A20">
            <w:pPr>
              <w:jc w:val="center"/>
              <w:rPr>
                <w:rFonts w:ascii="Calibri" w:hAnsi="Calibri"/>
                <w:color w:val="000000"/>
                <w:sz w:val="18"/>
                <w:szCs w:val="18"/>
                <w:lang w:val="hy-AM"/>
              </w:rPr>
            </w:pPr>
          </w:p>
        </w:tc>
        <w:tc>
          <w:tcPr>
            <w:tcW w:w="1105" w:type="dxa"/>
            <w:vAlign w:val="center"/>
          </w:tcPr>
          <w:p w14:paraId="0EA84727" w14:textId="77777777" w:rsidR="00D05A20" w:rsidRPr="00D05A20" w:rsidRDefault="00D05A20" w:rsidP="00D05A20">
            <w:pPr>
              <w:jc w:val="center"/>
              <w:rPr>
                <w:rFonts w:ascii="Calibri" w:hAnsi="Calibri"/>
                <w:color w:val="000000"/>
                <w:sz w:val="18"/>
                <w:szCs w:val="18"/>
                <w:lang w:val="hy-AM"/>
              </w:rPr>
            </w:pPr>
          </w:p>
        </w:tc>
        <w:tc>
          <w:tcPr>
            <w:tcW w:w="1417" w:type="dxa"/>
            <w:vAlign w:val="center"/>
          </w:tcPr>
          <w:p w14:paraId="68BE65A1" w14:textId="77777777" w:rsidR="00D05A20" w:rsidRPr="00D05A20" w:rsidRDefault="00D05A20" w:rsidP="00D05A20">
            <w:pPr>
              <w:jc w:val="center"/>
              <w:rPr>
                <w:rFonts w:ascii="Calibri" w:hAnsi="Calibri"/>
                <w:color w:val="000000"/>
                <w:sz w:val="18"/>
                <w:szCs w:val="18"/>
                <w:lang w:val="hy-AM"/>
              </w:rPr>
            </w:pPr>
          </w:p>
        </w:tc>
        <w:tc>
          <w:tcPr>
            <w:tcW w:w="709" w:type="dxa"/>
            <w:vAlign w:val="center"/>
          </w:tcPr>
          <w:p w14:paraId="6B4DAFBF" w14:textId="2FAD5E47"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022" w:type="dxa"/>
            <w:vAlign w:val="center"/>
          </w:tcPr>
          <w:p w14:paraId="1E5C1F8F" w14:textId="12962B8B"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РА, Ереван, ул. Орбели 22</w:t>
            </w:r>
          </w:p>
        </w:tc>
        <w:tc>
          <w:tcPr>
            <w:tcW w:w="821" w:type="dxa"/>
            <w:vAlign w:val="center"/>
          </w:tcPr>
          <w:p w14:paraId="4F337D73" w14:textId="4C92A579"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284" w:type="dxa"/>
          </w:tcPr>
          <w:p w14:paraId="05609014" w14:textId="7CC01CBA" w:rsidR="00D05A20" w:rsidRPr="00C15558" w:rsidRDefault="00D05A20" w:rsidP="00D05A20">
            <w:pP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45FBD7B4" w14:textId="77777777" w:rsidTr="00D05A20">
        <w:trPr>
          <w:jc w:val="center"/>
        </w:trPr>
        <w:tc>
          <w:tcPr>
            <w:tcW w:w="1241" w:type="dxa"/>
            <w:vAlign w:val="center"/>
          </w:tcPr>
          <w:p w14:paraId="3DDCF58F" w14:textId="7F5500BB" w:rsidR="00D05A20" w:rsidRPr="00C15558" w:rsidRDefault="00D05A20" w:rsidP="00D05A20">
            <w:pPr>
              <w:jc w:val="center"/>
              <w:rPr>
                <w:rFonts w:ascii="GHEA Grapalat" w:hAnsi="GHEA Grapalat"/>
                <w:sz w:val="18"/>
                <w:szCs w:val="18"/>
              </w:rPr>
            </w:pPr>
            <w:r>
              <w:rPr>
                <w:rFonts w:ascii="GHEA Grapalat" w:hAnsi="GHEA Grapalat"/>
                <w:sz w:val="18"/>
                <w:szCs w:val="18"/>
              </w:rPr>
              <w:t>19</w:t>
            </w:r>
          </w:p>
        </w:tc>
        <w:tc>
          <w:tcPr>
            <w:tcW w:w="1492" w:type="dxa"/>
            <w:vAlign w:val="bottom"/>
          </w:tcPr>
          <w:p w14:paraId="60C54364" w14:textId="30CBE200"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33691162/24</w:t>
            </w:r>
          </w:p>
        </w:tc>
        <w:tc>
          <w:tcPr>
            <w:tcW w:w="1843" w:type="dxa"/>
            <w:vAlign w:val="center"/>
          </w:tcPr>
          <w:p w14:paraId="0AB7485F" w14:textId="0FEBC7FF"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Брэдфордский реагент</w:t>
            </w:r>
          </w:p>
        </w:tc>
        <w:tc>
          <w:tcPr>
            <w:tcW w:w="851" w:type="dxa"/>
          </w:tcPr>
          <w:p w14:paraId="34600D59" w14:textId="77777777" w:rsidR="00D05A20" w:rsidRPr="00C15558" w:rsidRDefault="00D05A20" w:rsidP="00D05A20">
            <w:pPr>
              <w:widowControl w:val="0"/>
              <w:rPr>
                <w:rFonts w:ascii="Calibri" w:hAnsi="Calibri"/>
                <w:color w:val="000000"/>
                <w:sz w:val="18"/>
                <w:szCs w:val="18"/>
                <w:lang w:val="en-US"/>
              </w:rPr>
            </w:pPr>
          </w:p>
        </w:tc>
        <w:tc>
          <w:tcPr>
            <w:tcW w:w="3480" w:type="dxa"/>
            <w:vAlign w:val="center"/>
          </w:tcPr>
          <w:p w14:paraId="64F1FABD" w14:textId="77777777" w:rsidR="00D05A20" w:rsidRPr="00F0556B" w:rsidRDefault="00D05A20" w:rsidP="00D05A20">
            <w:pPr>
              <w:jc w:val="center"/>
              <w:rPr>
                <w:rFonts w:ascii="Sylfaen" w:hAnsi="Sylfaen"/>
                <w:sz w:val="20"/>
                <w:szCs w:val="20"/>
                <w:lang w:val="hy-AM"/>
              </w:rPr>
            </w:pPr>
            <w:r w:rsidRPr="00F0556B">
              <w:rPr>
                <w:rFonts w:ascii="Sylfaen" w:hAnsi="Sylfaen"/>
                <w:sz w:val="20"/>
                <w:szCs w:val="20"/>
                <w:lang w:val="hy-AM"/>
              </w:rPr>
              <w:t>Արտադրման ձևը՝ լուծույթ: Բրեդֆորդի ռեագենտը օգտագործվում է ընդհանուր սպիտակուցի կոնցենտրացիան որոշելու համար: Ռեագենտը պատրաստ է օգտագործման: Ոչ մի խառնուրդ կամ նոսրացում չի պահանջվում: Գույնը արագ հայտնվում է: 5 րոպե ինկուբացիայից հետո նմուշը չափվում է 595 նմ ալիքի երկարությամբ: Նվազեցնող շաքարները և վերականգնող նյութերը, ինչպես նաև թիոլները չեն ազդում այս ռեագենտի աշխատանքի վրա: Ռեագենտը հարմար է միկրովերլուծությունների (1-10 μg/ml) և ստանդարտ վերլուծությունների համար (50-1400 μg/ml): Կարող է օգտագործվել միկրոպլանշետային չափումների համար:</w:t>
            </w:r>
          </w:p>
          <w:p w14:paraId="322D0060" w14:textId="77777777" w:rsidR="00D05A20" w:rsidRPr="00F0556B" w:rsidRDefault="00D05A20" w:rsidP="00D05A20">
            <w:pPr>
              <w:jc w:val="center"/>
              <w:rPr>
                <w:rFonts w:ascii="Sylfaen" w:hAnsi="Sylfaen"/>
                <w:sz w:val="20"/>
                <w:szCs w:val="20"/>
                <w:lang w:val="hy-AM"/>
              </w:rPr>
            </w:pPr>
          </w:p>
          <w:p w14:paraId="037422F1" w14:textId="77777777" w:rsidR="00D05A20" w:rsidRDefault="00D05A20" w:rsidP="00D05A20">
            <w:pPr>
              <w:rPr>
                <w:rFonts w:ascii="Sylfaen" w:hAnsi="Sylfaen"/>
                <w:sz w:val="20"/>
                <w:szCs w:val="20"/>
              </w:rPr>
            </w:pPr>
            <w:r w:rsidRPr="00F0556B">
              <w:rPr>
                <w:rFonts w:ascii="Sylfaen" w:hAnsi="Sylfaen"/>
                <w:sz w:val="20"/>
                <w:szCs w:val="20"/>
                <w:lang w:val="hy-AM"/>
              </w:rPr>
              <w:t>Կատալոգի համար։ B6916</w:t>
            </w:r>
          </w:p>
          <w:p w14:paraId="196D36A5" w14:textId="77777777" w:rsidR="00D05A20" w:rsidRDefault="00D05A20" w:rsidP="00D05A20">
            <w:pPr>
              <w:rPr>
                <w:rFonts w:ascii="Sylfaen" w:hAnsi="Sylfaen"/>
                <w:sz w:val="20"/>
                <w:szCs w:val="20"/>
              </w:rPr>
            </w:pPr>
            <w:proofErr w:type="spellStart"/>
            <w:r w:rsidRPr="00F0556B">
              <w:rPr>
                <w:rFonts w:ascii="Sylfaen" w:hAnsi="Sylfaen"/>
                <w:b/>
                <w:bCs/>
                <w:sz w:val="20"/>
                <w:szCs w:val="20"/>
              </w:rPr>
              <w:t>Փաթեթավորումը</w:t>
            </w:r>
            <w:proofErr w:type="spellEnd"/>
            <w:r w:rsidRPr="00F0556B">
              <w:rPr>
                <w:rFonts w:ascii="Sylfaen" w:hAnsi="Sylfaen"/>
                <w:b/>
                <w:bCs/>
                <w:sz w:val="20"/>
                <w:szCs w:val="20"/>
              </w:rPr>
              <w:t xml:space="preserve">՝ </w:t>
            </w:r>
            <w:r>
              <w:rPr>
                <w:rFonts w:ascii="Sylfaen" w:hAnsi="Sylfaen"/>
                <w:b/>
                <w:bCs/>
                <w:sz w:val="20"/>
                <w:szCs w:val="20"/>
              </w:rPr>
              <w:t>5</w:t>
            </w:r>
            <w:r w:rsidRPr="00B11304">
              <w:rPr>
                <w:rFonts w:ascii="Sylfaen" w:hAnsi="Sylfaen"/>
                <w:b/>
                <w:bCs/>
                <w:sz w:val="20"/>
                <w:szCs w:val="20"/>
              </w:rPr>
              <w:t>0</w:t>
            </w:r>
            <w:r>
              <w:rPr>
                <w:rFonts w:ascii="Sylfaen" w:hAnsi="Sylfaen"/>
                <w:b/>
                <w:bCs/>
                <w:sz w:val="20"/>
                <w:szCs w:val="20"/>
              </w:rPr>
              <w:t xml:space="preserve">0 </w:t>
            </w:r>
            <w:proofErr w:type="spellStart"/>
            <w:r>
              <w:rPr>
                <w:rFonts w:ascii="Sylfaen" w:hAnsi="Sylfaen"/>
                <w:b/>
                <w:bCs/>
                <w:sz w:val="20"/>
                <w:szCs w:val="20"/>
              </w:rPr>
              <w:t>գր</w:t>
            </w:r>
            <w:proofErr w:type="spellEnd"/>
          </w:p>
          <w:p w14:paraId="63ECE8F2" w14:textId="3A3BFD8A" w:rsidR="00D05A20" w:rsidRPr="00D80A8D" w:rsidRDefault="00D05A20" w:rsidP="00D05A20">
            <w:pPr>
              <w:rPr>
                <w:rFonts w:ascii="Calibri" w:hAnsi="Calibri"/>
                <w:color w:val="000000"/>
                <w:sz w:val="18"/>
                <w:szCs w:val="18"/>
              </w:rPr>
            </w:pPr>
          </w:p>
        </w:tc>
        <w:tc>
          <w:tcPr>
            <w:tcW w:w="1085" w:type="dxa"/>
            <w:vAlign w:val="center"/>
          </w:tcPr>
          <w:p w14:paraId="12B16F0C" w14:textId="7EAC12C1" w:rsidR="00D05A20" w:rsidRPr="00D80A8D" w:rsidRDefault="00D05A20" w:rsidP="00D05A20">
            <w:pPr>
              <w:jc w:val="center"/>
              <w:rPr>
                <w:rFonts w:ascii="Calibri" w:hAnsi="Calibri"/>
                <w:color w:val="000000"/>
                <w:sz w:val="18"/>
                <w:szCs w:val="18"/>
              </w:rPr>
            </w:pPr>
          </w:p>
        </w:tc>
        <w:tc>
          <w:tcPr>
            <w:tcW w:w="1105" w:type="dxa"/>
            <w:vAlign w:val="center"/>
          </w:tcPr>
          <w:p w14:paraId="3BFDDEC0" w14:textId="77777777" w:rsidR="00D05A20" w:rsidRPr="00D80A8D" w:rsidRDefault="00D05A20" w:rsidP="00D05A20">
            <w:pPr>
              <w:jc w:val="center"/>
              <w:rPr>
                <w:rFonts w:ascii="Calibri" w:hAnsi="Calibri"/>
                <w:color w:val="000000"/>
                <w:sz w:val="18"/>
                <w:szCs w:val="18"/>
              </w:rPr>
            </w:pPr>
          </w:p>
        </w:tc>
        <w:tc>
          <w:tcPr>
            <w:tcW w:w="1417" w:type="dxa"/>
            <w:vAlign w:val="center"/>
          </w:tcPr>
          <w:p w14:paraId="155738DB" w14:textId="77777777" w:rsidR="00D05A20" w:rsidRPr="00D80A8D" w:rsidRDefault="00D05A20" w:rsidP="00D05A20">
            <w:pPr>
              <w:jc w:val="center"/>
              <w:rPr>
                <w:rFonts w:ascii="Calibri" w:hAnsi="Calibri"/>
                <w:color w:val="000000"/>
                <w:sz w:val="18"/>
                <w:szCs w:val="18"/>
              </w:rPr>
            </w:pPr>
          </w:p>
        </w:tc>
        <w:tc>
          <w:tcPr>
            <w:tcW w:w="709" w:type="dxa"/>
            <w:vAlign w:val="center"/>
          </w:tcPr>
          <w:p w14:paraId="4E2CD983" w14:textId="2906A25C"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022" w:type="dxa"/>
            <w:vAlign w:val="center"/>
          </w:tcPr>
          <w:p w14:paraId="29A15A05" w14:textId="30E46047" w:rsidR="00D05A20" w:rsidRPr="00C15558" w:rsidRDefault="00D05A20" w:rsidP="00D05A20">
            <w:pPr>
              <w:jc w:val="center"/>
              <w:rPr>
                <w:rFonts w:ascii="Calibri" w:hAnsi="Calibri"/>
                <w:color w:val="000000"/>
                <w:sz w:val="18"/>
                <w:szCs w:val="18"/>
                <w:lang w:val="en-US"/>
              </w:rPr>
            </w:pPr>
            <w:r w:rsidRPr="00C15558">
              <w:rPr>
                <w:rFonts w:ascii="Calibri" w:hAnsi="Calibri"/>
                <w:color w:val="000000"/>
                <w:sz w:val="18"/>
                <w:szCs w:val="18"/>
              </w:rPr>
              <w:t>РА, Ереван, ул. Орбели 22</w:t>
            </w:r>
          </w:p>
        </w:tc>
        <w:tc>
          <w:tcPr>
            <w:tcW w:w="821" w:type="dxa"/>
            <w:vAlign w:val="center"/>
          </w:tcPr>
          <w:p w14:paraId="2E074D15" w14:textId="0E01D002"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284" w:type="dxa"/>
            <w:vAlign w:val="center"/>
          </w:tcPr>
          <w:p w14:paraId="6924DB3E" w14:textId="0E4277D4"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379D8AD2" w14:textId="77777777" w:rsidTr="00D05A20">
        <w:trPr>
          <w:jc w:val="center"/>
        </w:trPr>
        <w:tc>
          <w:tcPr>
            <w:tcW w:w="1241" w:type="dxa"/>
            <w:vAlign w:val="center"/>
          </w:tcPr>
          <w:p w14:paraId="341F156E" w14:textId="117858F5" w:rsidR="00D05A20" w:rsidRPr="00C15558" w:rsidRDefault="00D05A20" w:rsidP="00D05A20">
            <w:pPr>
              <w:jc w:val="center"/>
              <w:rPr>
                <w:rFonts w:ascii="GHEA Grapalat" w:hAnsi="GHEA Grapalat"/>
                <w:sz w:val="18"/>
                <w:szCs w:val="18"/>
              </w:rPr>
            </w:pPr>
            <w:r>
              <w:rPr>
                <w:rFonts w:ascii="GHEA Grapalat" w:hAnsi="GHEA Grapalat"/>
                <w:sz w:val="18"/>
                <w:szCs w:val="18"/>
              </w:rPr>
              <w:t>20</w:t>
            </w:r>
          </w:p>
        </w:tc>
        <w:tc>
          <w:tcPr>
            <w:tcW w:w="1492" w:type="dxa"/>
            <w:vAlign w:val="bottom"/>
          </w:tcPr>
          <w:p w14:paraId="2785DADB" w14:textId="4B066053"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33691162/25</w:t>
            </w:r>
          </w:p>
        </w:tc>
        <w:tc>
          <w:tcPr>
            <w:tcW w:w="1843" w:type="dxa"/>
            <w:vAlign w:val="center"/>
          </w:tcPr>
          <w:p w14:paraId="5529B862" w14:textId="17D1DA24"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Изофлуран</w:t>
            </w:r>
          </w:p>
        </w:tc>
        <w:tc>
          <w:tcPr>
            <w:tcW w:w="851" w:type="dxa"/>
          </w:tcPr>
          <w:p w14:paraId="3C93639D" w14:textId="77777777" w:rsidR="00D05A20" w:rsidRPr="00C15558" w:rsidRDefault="00D05A20" w:rsidP="00D05A20">
            <w:pPr>
              <w:widowControl w:val="0"/>
              <w:rPr>
                <w:rFonts w:ascii="Calibri" w:hAnsi="Calibri"/>
                <w:color w:val="000000"/>
                <w:sz w:val="18"/>
                <w:szCs w:val="18"/>
                <w:lang w:val="en-US"/>
              </w:rPr>
            </w:pPr>
          </w:p>
        </w:tc>
        <w:tc>
          <w:tcPr>
            <w:tcW w:w="3480" w:type="dxa"/>
            <w:vAlign w:val="center"/>
          </w:tcPr>
          <w:p w14:paraId="0DD6092C" w14:textId="77777777" w:rsidR="00D05A20" w:rsidRPr="00B11304" w:rsidRDefault="00D05A20" w:rsidP="00D05A20">
            <w:pPr>
              <w:jc w:val="center"/>
              <w:rPr>
                <w:rFonts w:ascii="Sylfaen" w:hAnsi="Sylfaen"/>
                <w:sz w:val="20"/>
                <w:szCs w:val="20"/>
                <w:lang w:val="hy-AM"/>
              </w:rPr>
            </w:pPr>
            <w:r w:rsidRPr="00B11304">
              <w:rPr>
                <w:rFonts w:ascii="Sylfaen" w:hAnsi="Sylfaen"/>
                <w:sz w:val="20"/>
                <w:szCs w:val="20"/>
                <w:lang w:val="hy-AM"/>
              </w:rPr>
              <w:t>Ինհալացիոն անզգայացնող միջոց ձիերի, շների և կատուների ընդհանուր և սպասարկման անզգայացման համար լապարոսկոպիկ և կրծքավանդակային վիրահատությունների, ուղեղի և ողնաշարի վիրահատությունների ժամանակ, վնասվածքաբանության և մանկաբարձության մեջ:</w:t>
            </w:r>
          </w:p>
          <w:p w14:paraId="672A9D6C" w14:textId="77777777" w:rsidR="00D05A20" w:rsidRPr="00D05A20" w:rsidRDefault="00D05A20" w:rsidP="00D05A20">
            <w:pPr>
              <w:rPr>
                <w:rFonts w:ascii="Sylfaen" w:hAnsi="Sylfaen"/>
                <w:sz w:val="20"/>
                <w:szCs w:val="20"/>
                <w:lang w:val="hy-AM"/>
              </w:rPr>
            </w:pPr>
            <w:r w:rsidRPr="00B11304">
              <w:rPr>
                <w:rFonts w:ascii="Sylfaen" w:hAnsi="Sylfaen"/>
                <w:sz w:val="20"/>
                <w:szCs w:val="20"/>
                <w:lang w:val="hy-AM"/>
              </w:rPr>
              <w:t>Արտաքին տեսքով դեղը թափանցիկ, անգույն, ցնդող հեղուկ է՝ թույլ եթերային հոտով։  Կազմը ներառում է isoflurane որպես ակտիվ բաղադրիչ - 100 գ (99,9%) դեղամիջոցի 100 մլ-ի համար կամ 250 գ (99,9%) 250 մլ-ի համար: Օժանդակ նյութեր չկան։</w:t>
            </w:r>
          </w:p>
          <w:p w14:paraId="68E61A2A" w14:textId="77777777" w:rsidR="00D05A20" w:rsidRPr="00B11304" w:rsidRDefault="00D05A20" w:rsidP="00D05A20">
            <w:pPr>
              <w:rPr>
                <w:rFonts w:ascii="Sylfaen" w:hAnsi="Sylfaen"/>
                <w:sz w:val="20"/>
                <w:szCs w:val="20"/>
              </w:rPr>
            </w:pPr>
            <w:proofErr w:type="spellStart"/>
            <w:r w:rsidRPr="00B11304">
              <w:rPr>
                <w:rFonts w:ascii="Sylfaen" w:hAnsi="Sylfaen"/>
                <w:b/>
                <w:bCs/>
                <w:sz w:val="20"/>
                <w:szCs w:val="20"/>
              </w:rPr>
              <w:t>Փաթեթավորումը</w:t>
            </w:r>
            <w:proofErr w:type="spellEnd"/>
            <w:r w:rsidRPr="00B11304">
              <w:rPr>
                <w:rFonts w:ascii="Sylfaen" w:hAnsi="Sylfaen"/>
                <w:b/>
                <w:bCs/>
                <w:sz w:val="20"/>
                <w:szCs w:val="20"/>
              </w:rPr>
              <w:t xml:space="preserve">՝ 250 </w:t>
            </w:r>
            <w:proofErr w:type="spellStart"/>
            <w:r w:rsidRPr="00B11304">
              <w:rPr>
                <w:rFonts w:ascii="Sylfaen" w:hAnsi="Sylfaen"/>
                <w:b/>
                <w:bCs/>
                <w:sz w:val="20"/>
                <w:szCs w:val="20"/>
              </w:rPr>
              <w:t>մլ</w:t>
            </w:r>
            <w:proofErr w:type="spellEnd"/>
          </w:p>
          <w:p w14:paraId="7D6159F8" w14:textId="2A7A5E2B" w:rsidR="00D05A20" w:rsidRPr="00D80A8D" w:rsidRDefault="00D05A20" w:rsidP="00D05A20">
            <w:pPr>
              <w:pStyle w:val="aff"/>
              <w:ind w:left="252" w:hanging="264"/>
              <w:jc w:val="center"/>
              <w:rPr>
                <w:rFonts w:ascii="Lato" w:hAnsi="Lato"/>
                <w:color w:val="000000"/>
                <w:sz w:val="18"/>
                <w:szCs w:val="18"/>
                <w:shd w:val="clear" w:color="auto" w:fill="F8F8FC"/>
              </w:rPr>
            </w:pPr>
          </w:p>
        </w:tc>
        <w:tc>
          <w:tcPr>
            <w:tcW w:w="1085" w:type="dxa"/>
            <w:vAlign w:val="center"/>
          </w:tcPr>
          <w:p w14:paraId="1AC57A6E" w14:textId="2A587AD0" w:rsidR="00D05A20" w:rsidRPr="0047738F" w:rsidRDefault="00D05A20" w:rsidP="00D05A20">
            <w:pPr>
              <w:jc w:val="center"/>
              <w:rPr>
                <w:rFonts w:ascii="Calibri" w:hAnsi="Calibri"/>
                <w:color w:val="000000"/>
                <w:sz w:val="18"/>
                <w:szCs w:val="18"/>
                <w:lang w:val="hy-AM"/>
              </w:rPr>
            </w:pPr>
          </w:p>
        </w:tc>
        <w:tc>
          <w:tcPr>
            <w:tcW w:w="1105" w:type="dxa"/>
            <w:vAlign w:val="center"/>
          </w:tcPr>
          <w:p w14:paraId="24F680D7" w14:textId="77777777" w:rsidR="00D05A20" w:rsidRPr="0047738F" w:rsidRDefault="00D05A20" w:rsidP="00D05A20">
            <w:pPr>
              <w:jc w:val="center"/>
              <w:rPr>
                <w:rFonts w:ascii="Calibri" w:hAnsi="Calibri"/>
                <w:color w:val="000000"/>
                <w:sz w:val="18"/>
                <w:szCs w:val="18"/>
                <w:lang w:val="hy-AM"/>
              </w:rPr>
            </w:pPr>
          </w:p>
        </w:tc>
        <w:tc>
          <w:tcPr>
            <w:tcW w:w="1417" w:type="dxa"/>
            <w:vAlign w:val="center"/>
          </w:tcPr>
          <w:p w14:paraId="1FB97865" w14:textId="77777777" w:rsidR="00D05A20" w:rsidRPr="0047738F" w:rsidRDefault="00D05A20" w:rsidP="00D05A20">
            <w:pPr>
              <w:jc w:val="center"/>
              <w:rPr>
                <w:rFonts w:ascii="Calibri" w:hAnsi="Calibri"/>
                <w:color w:val="000000"/>
                <w:sz w:val="18"/>
                <w:szCs w:val="18"/>
                <w:lang w:val="hy-AM"/>
              </w:rPr>
            </w:pPr>
          </w:p>
        </w:tc>
        <w:tc>
          <w:tcPr>
            <w:tcW w:w="709" w:type="dxa"/>
            <w:vAlign w:val="center"/>
          </w:tcPr>
          <w:p w14:paraId="294C8EB0" w14:textId="7E8F71B8"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022" w:type="dxa"/>
            <w:vAlign w:val="center"/>
          </w:tcPr>
          <w:p w14:paraId="790AC12A" w14:textId="125A06A2" w:rsidR="00D05A20" w:rsidRPr="00C15558" w:rsidRDefault="00D05A20" w:rsidP="00D05A20">
            <w:pPr>
              <w:jc w:val="center"/>
              <w:rPr>
                <w:rFonts w:ascii="Calibri" w:hAnsi="Calibri"/>
                <w:color w:val="000000"/>
                <w:sz w:val="18"/>
                <w:szCs w:val="18"/>
                <w:lang w:val="en-US"/>
              </w:rPr>
            </w:pPr>
            <w:r w:rsidRPr="00C15558">
              <w:rPr>
                <w:rFonts w:ascii="Calibri" w:hAnsi="Calibri"/>
                <w:color w:val="000000"/>
                <w:sz w:val="18"/>
                <w:szCs w:val="18"/>
              </w:rPr>
              <w:t>РА, Ереван, ул. Орбели 22</w:t>
            </w:r>
          </w:p>
        </w:tc>
        <w:tc>
          <w:tcPr>
            <w:tcW w:w="821" w:type="dxa"/>
            <w:vAlign w:val="center"/>
          </w:tcPr>
          <w:p w14:paraId="2CA1502F" w14:textId="621D7452" w:rsidR="00D05A20" w:rsidRPr="00C15558" w:rsidRDefault="00D05A20" w:rsidP="00D05A20">
            <w:pPr>
              <w:jc w:val="center"/>
              <w:rPr>
                <w:rFonts w:ascii="Calibri" w:hAnsi="Calibri"/>
                <w:color w:val="000000"/>
                <w:sz w:val="18"/>
                <w:szCs w:val="18"/>
                <w:lang w:val="en-US"/>
              </w:rPr>
            </w:pPr>
            <w:r>
              <w:rPr>
                <w:rFonts w:ascii="Calibri" w:hAnsi="Calibri"/>
                <w:color w:val="000000"/>
                <w:sz w:val="18"/>
                <w:szCs w:val="18"/>
              </w:rPr>
              <w:t>1</w:t>
            </w:r>
          </w:p>
        </w:tc>
        <w:tc>
          <w:tcPr>
            <w:tcW w:w="1284" w:type="dxa"/>
            <w:vAlign w:val="center"/>
          </w:tcPr>
          <w:p w14:paraId="438DF284" w14:textId="4FCC18A6"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45DED32A" w14:textId="77777777" w:rsidTr="00D05A20">
        <w:trPr>
          <w:jc w:val="center"/>
        </w:trPr>
        <w:tc>
          <w:tcPr>
            <w:tcW w:w="1241" w:type="dxa"/>
            <w:vAlign w:val="center"/>
          </w:tcPr>
          <w:p w14:paraId="5EC9B8B2" w14:textId="1057CC06" w:rsidR="00D05A20" w:rsidRDefault="00D05A20" w:rsidP="00D05A20">
            <w:pPr>
              <w:jc w:val="center"/>
              <w:rPr>
                <w:rFonts w:ascii="GHEA Grapalat" w:hAnsi="GHEA Grapalat"/>
                <w:sz w:val="18"/>
                <w:szCs w:val="18"/>
              </w:rPr>
            </w:pPr>
            <w:r>
              <w:rPr>
                <w:rFonts w:ascii="GHEA Grapalat" w:hAnsi="GHEA Grapalat"/>
                <w:sz w:val="18"/>
                <w:szCs w:val="18"/>
              </w:rPr>
              <w:t>21</w:t>
            </w:r>
          </w:p>
        </w:tc>
        <w:tc>
          <w:tcPr>
            <w:tcW w:w="1492" w:type="dxa"/>
            <w:vAlign w:val="bottom"/>
          </w:tcPr>
          <w:p w14:paraId="7BBF5BE1" w14:textId="71BF0F8B"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33691162/18</w:t>
            </w:r>
          </w:p>
        </w:tc>
        <w:tc>
          <w:tcPr>
            <w:tcW w:w="1843" w:type="dxa"/>
            <w:vAlign w:val="center"/>
          </w:tcPr>
          <w:p w14:paraId="7734B10F" w14:textId="66E147EE"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BioTracker 650 Red Nuclear Dye</w:t>
            </w:r>
          </w:p>
        </w:tc>
        <w:tc>
          <w:tcPr>
            <w:tcW w:w="851" w:type="dxa"/>
          </w:tcPr>
          <w:p w14:paraId="3B798310" w14:textId="77777777" w:rsidR="00D05A20" w:rsidRPr="00C15558" w:rsidRDefault="00D05A20" w:rsidP="00D05A20">
            <w:pPr>
              <w:widowControl w:val="0"/>
              <w:rPr>
                <w:rFonts w:ascii="Calibri" w:hAnsi="Calibri"/>
                <w:color w:val="000000"/>
                <w:sz w:val="18"/>
                <w:szCs w:val="18"/>
                <w:lang w:val="en-US"/>
              </w:rPr>
            </w:pPr>
          </w:p>
        </w:tc>
        <w:tc>
          <w:tcPr>
            <w:tcW w:w="3480" w:type="dxa"/>
            <w:vAlign w:val="center"/>
          </w:tcPr>
          <w:p w14:paraId="5E86A69B" w14:textId="77777777" w:rsidR="00D05A20" w:rsidRPr="00F0556B" w:rsidRDefault="00D05A20" w:rsidP="00D05A20">
            <w:pPr>
              <w:shd w:val="clear" w:color="auto" w:fill="FFFFFF"/>
              <w:jc w:val="center"/>
              <w:textAlignment w:val="top"/>
              <w:rPr>
                <w:rFonts w:ascii="Sylfaen" w:hAnsi="Sylfaen"/>
                <w:sz w:val="20"/>
                <w:szCs w:val="20"/>
                <w:lang w:val="hy-AM"/>
              </w:rPr>
            </w:pPr>
            <w:r w:rsidRPr="00F0556B">
              <w:rPr>
                <w:rFonts w:ascii="Sylfaen" w:hAnsi="Sylfaen"/>
                <w:sz w:val="20"/>
                <w:szCs w:val="20"/>
                <w:lang w:val="hy-AM"/>
              </w:rPr>
              <w:t>Կարմիր կորիզային ներկը կենդանի բջիջների պատկերման համար ավելի ֆոտոկայուն է, քան ավանդական կապույտ լյումինեսցենտ միջուկային ներկերը, ինչպիսիք են DAPI-ն և Hoechst 33342-ը: Սպեկտրային հատկություններ. Կլանումը. 650 նմ, լուսարձակումը՝ 675 նմ։ Բաղադրիչներ՝ 1) 1 շիշ կորիզային ներկ BioTracker 650 Red՝ 50 մկլ ծավալով (1000X DMSO-ում); 2) 1 սրվակ 100 մկլ verapamil hydrochloride (100 mM in DMSO) (CS224592)</w:t>
            </w:r>
          </w:p>
          <w:p w14:paraId="6EB270FB" w14:textId="77777777" w:rsidR="00D05A20" w:rsidRPr="00F0556B" w:rsidRDefault="00D05A20" w:rsidP="00D05A20">
            <w:pPr>
              <w:shd w:val="clear" w:color="auto" w:fill="FFFFFF"/>
              <w:jc w:val="center"/>
              <w:textAlignment w:val="top"/>
              <w:rPr>
                <w:rFonts w:ascii="Sylfaen" w:hAnsi="Sylfaen"/>
                <w:sz w:val="20"/>
                <w:szCs w:val="20"/>
                <w:lang w:val="hy-AM"/>
              </w:rPr>
            </w:pPr>
          </w:p>
          <w:p w14:paraId="4EA543DF" w14:textId="77777777" w:rsidR="00D05A20" w:rsidRPr="00F0556B" w:rsidRDefault="00D05A20" w:rsidP="00D05A20">
            <w:pPr>
              <w:shd w:val="clear" w:color="auto" w:fill="FFFFFF"/>
              <w:jc w:val="center"/>
              <w:textAlignment w:val="top"/>
              <w:rPr>
                <w:rFonts w:ascii="Sylfaen" w:hAnsi="Sylfaen"/>
                <w:sz w:val="20"/>
                <w:szCs w:val="20"/>
                <w:lang w:val="hy-AM"/>
              </w:rPr>
            </w:pPr>
            <w:r w:rsidRPr="00F0556B">
              <w:rPr>
                <w:rFonts w:ascii="Sylfaen" w:hAnsi="Sylfaen"/>
                <w:sz w:val="20"/>
                <w:szCs w:val="20"/>
                <w:lang w:val="hy-AM"/>
              </w:rPr>
              <w:t>Կատալոգի համար։ SCT119</w:t>
            </w:r>
          </w:p>
          <w:p w14:paraId="35299110" w14:textId="77777777" w:rsidR="00D05A20" w:rsidRPr="00F0556B" w:rsidRDefault="00D05A20" w:rsidP="00D05A20">
            <w:pPr>
              <w:shd w:val="clear" w:color="auto" w:fill="FFFFFF"/>
              <w:jc w:val="center"/>
              <w:textAlignment w:val="top"/>
              <w:rPr>
                <w:rFonts w:ascii="Sylfaen" w:hAnsi="Sylfaen"/>
                <w:sz w:val="20"/>
                <w:szCs w:val="20"/>
                <w:lang w:val="hy-AM"/>
              </w:rPr>
            </w:pPr>
          </w:p>
          <w:p w14:paraId="3FA5C4F8" w14:textId="337B5297" w:rsidR="00D05A20" w:rsidRPr="00D80A8D" w:rsidRDefault="00D05A20" w:rsidP="00D05A20">
            <w:pPr>
              <w:pStyle w:val="aff"/>
              <w:ind w:left="252" w:hanging="264"/>
              <w:jc w:val="center"/>
              <w:rPr>
                <w:rFonts w:ascii="Lato" w:hAnsi="Lato"/>
                <w:color w:val="000000"/>
                <w:sz w:val="18"/>
                <w:szCs w:val="18"/>
                <w:shd w:val="clear" w:color="auto" w:fill="F8F8FC"/>
              </w:rPr>
            </w:pPr>
          </w:p>
        </w:tc>
        <w:tc>
          <w:tcPr>
            <w:tcW w:w="1085" w:type="dxa"/>
            <w:vAlign w:val="center"/>
          </w:tcPr>
          <w:p w14:paraId="558234DC" w14:textId="77777777" w:rsidR="00D05A20" w:rsidRPr="00D80A8D" w:rsidRDefault="00D05A20" w:rsidP="00D05A20">
            <w:pPr>
              <w:jc w:val="center"/>
              <w:rPr>
                <w:rFonts w:ascii="Calibri" w:hAnsi="Calibri"/>
                <w:color w:val="000000"/>
                <w:sz w:val="18"/>
                <w:szCs w:val="18"/>
              </w:rPr>
            </w:pPr>
          </w:p>
        </w:tc>
        <w:tc>
          <w:tcPr>
            <w:tcW w:w="1105" w:type="dxa"/>
            <w:vAlign w:val="center"/>
          </w:tcPr>
          <w:p w14:paraId="7F32C2CB" w14:textId="77777777" w:rsidR="00D05A20" w:rsidRPr="00D80A8D" w:rsidRDefault="00D05A20" w:rsidP="00D05A20">
            <w:pPr>
              <w:jc w:val="center"/>
              <w:rPr>
                <w:rFonts w:ascii="Calibri" w:hAnsi="Calibri"/>
                <w:color w:val="000000"/>
                <w:sz w:val="18"/>
                <w:szCs w:val="18"/>
              </w:rPr>
            </w:pPr>
          </w:p>
        </w:tc>
        <w:tc>
          <w:tcPr>
            <w:tcW w:w="1417" w:type="dxa"/>
            <w:vAlign w:val="center"/>
          </w:tcPr>
          <w:p w14:paraId="5967F502" w14:textId="77777777" w:rsidR="00D05A20" w:rsidRPr="00D80A8D" w:rsidRDefault="00D05A20" w:rsidP="00D05A20">
            <w:pPr>
              <w:jc w:val="center"/>
              <w:rPr>
                <w:rFonts w:ascii="Calibri" w:hAnsi="Calibri"/>
                <w:color w:val="000000"/>
                <w:sz w:val="18"/>
                <w:szCs w:val="18"/>
              </w:rPr>
            </w:pPr>
          </w:p>
        </w:tc>
        <w:tc>
          <w:tcPr>
            <w:tcW w:w="709" w:type="dxa"/>
            <w:vAlign w:val="center"/>
          </w:tcPr>
          <w:p w14:paraId="042F32F5" w14:textId="600A98ED"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022" w:type="dxa"/>
            <w:vAlign w:val="center"/>
          </w:tcPr>
          <w:p w14:paraId="21C2A3B1" w14:textId="5507531E"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РА, Ереван, ул. Орбели 22</w:t>
            </w:r>
          </w:p>
        </w:tc>
        <w:tc>
          <w:tcPr>
            <w:tcW w:w="821" w:type="dxa"/>
            <w:vAlign w:val="center"/>
          </w:tcPr>
          <w:p w14:paraId="430E8A1A" w14:textId="04C0A032"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284" w:type="dxa"/>
            <w:vAlign w:val="center"/>
          </w:tcPr>
          <w:p w14:paraId="1FD4E841" w14:textId="1A42C1AC"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232C83B6" w14:textId="77777777" w:rsidTr="00D05A20">
        <w:trPr>
          <w:jc w:val="center"/>
        </w:trPr>
        <w:tc>
          <w:tcPr>
            <w:tcW w:w="1241" w:type="dxa"/>
            <w:vAlign w:val="center"/>
          </w:tcPr>
          <w:p w14:paraId="73C3D3E3" w14:textId="7DC59130" w:rsidR="00D05A20" w:rsidRDefault="00D05A20" w:rsidP="00D05A20">
            <w:pPr>
              <w:jc w:val="center"/>
              <w:rPr>
                <w:rFonts w:ascii="GHEA Grapalat" w:hAnsi="GHEA Grapalat"/>
                <w:sz w:val="18"/>
                <w:szCs w:val="18"/>
              </w:rPr>
            </w:pPr>
            <w:r>
              <w:rPr>
                <w:rFonts w:ascii="GHEA Grapalat" w:hAnsi="GHEA Grapalat"/>
                <w:sz w:val="18"/>
                <w:szCs w:val="18"/>
              </w:rPr>
              <w:t>22</w:t>
            </w:r>
          </w:p>
        </w:tc>
        <w:tc>
          <w:tcPr>
            <w:tcW w:w="1492" w:type="dxa"/>
            <w:vAlign w:val="bottom"/>
          </w:tcPr>
          <w:p w14:paraId="3AA49E68" w14:textId="096FB63E"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33691162/19</w:t>
            </w:r>
          </w:p>
        </w:tc>
        <w:tc>
          <w:tcPr>
            <w:tcW w:w="1843" w:type="dxa"/>
            <w:vAlign w:val="center"/>
          </w:tcPr>
          <w:p w14:paraId="585DDEC3" w14:textId="4392EC81"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бисбензимид H 33258 (Hoechst)</w:t>
            </w:r>
          </w:p>
        </w:tc>
        <w:tc>
          <w:tcPr>
            <w:tcW w:w="851" w:type="dxa"/>
          </w:tcPr>
          <w:p w14:paraId="2437B6A8" w14:textId="77777777" w:rsidR="00D05A20" w:rsidRPr="00C15558" w:rsidRDefault="00D05A20" w:rsidP="00D05A20">
            <w:pPr>
              <w:widowControl w:val="0"/>
              <w:rPr>
                <w:rFonts w:ascii="Calibri" w:hAnsi="Calibri"/>
                <w:color w:val="000000"/>
                <w:sz w:val="18"/>
                <w:szCs w:val="18"/>
                <w:lang w:val="en-US"/>
              </w:rPr>
            </w:pPr>
          </w:p>
        </w:tc>
        <w:tc>
          <w:tcPr>
            <w:tcW w:w="3480" w:type="dxa"/>
            <w:vAlign w:val="center"/>
          </w:tcPr>
          <w:p w14:paraId="16AEDE7E" w14:textId="77777777" w:rsidR="00D05A20" w:rsidRPr="00F0556B" w:rsidRDefault="00D05A20" w:rsidP="00D05A20">
            <w:pPr>
              <w:shd w:val="clear" w:color="auto" w:fill="FFFFFF"/>
              <w:jc w:val="center"/>
              <w:textAlignment w:val="top"/>
              <w:rPr>
                <w:rFonts w:ascii="Sylfaen" w:hAnsi="Sylfaen"/>
                <w:sz w:val="20"/>
                <w:szCs w:val="20"/>
                <w:lang w:val="hy-AM"/>
              </w:rPr>
            </w:pPr>
            <w:r w:rsidRPr="00F0556B">
              <w:rPr>
                <w:rFonts w:ascii="Sylfaen" w:hAnsi="Sylfaen"/>
                <w:sz w:val="20"/>
                <w:szCs w:val="20"/>
                <w:lang w:val="hy-AM"/>
              </w:rPr>
              <w:t>Բջջային կուլտուրաների համար հարմար փոշի, Մաքրություն ≥98%: Կիրառում. օգտագործվում է ԴՆԹ-ի, քրոմոսոմների և միջուկների ներկման համար: Այն կարող է օգտագործվել ֆլուորեսցենտային մանրադիտակի կամ հոսքի ցիտոմետրիայի համար, ներառյալ ներվիտալ բջիջների ներկումը: Լուծելիությունը ջրում և էթանոլում՝ 10 մգ/մլ։ Առավելագույն գրգռում = 346 նմ / առավելագույն լուսարձակում = 460 նմ։</w:t>
            </w:r>
          </w:p>
          <w:p w14:paraId="4D9A4CC8" w14:textId="77777777" w:rsidR="00D05A20" w:rsidRPr="00F0556B" w:rsidRDefault="00D05A20" w:rsidP="00D05A20">
            <w:pPr>
              <w:shd w:val="clear" w:color="auto" w:fill="FFFFFF"/>
              <w:jc w:val="center"/>
              <w:textAlignment w:val="top"/>
              <w:rPr>
                <w:rFonts w:ascii="Sylfaen" w:hAnsi="Sylfaen"/>
                <w:sz w:val="20"/>
                <w:szCs w:val="20"/>
                <w:lang w:val="hy-AM"/>
              </w:rPr>
            </w:pPr>
          </w:p>
          <w:p w14:paraId="338079A9" w14:textId="77777777" w:rsidR="00D05A20" w:rsidRPr="00D05A20" w:rsidRDefault="00D05A20" w:rsidP="00D05A20">
            <w:pPr>
              <w:rPr>
                <w:rFonts w:ascii="Sylfaen" w:hAnsi="Sylfaen"/>
                <w:sz w:val="20"/>
                <w:szCs w:val="20"/>
                <w:lang w:val="hy-AM"/>
              </w:rPr>
            </w:pPr>
            <w:r w:rsidRPr="00F0556B">
              <w:rPr>
                <w:rFonts w:ascii="Sylfaen" w:hAnsi="Sylfaen"/>
                <w:sz w:val="20"/>
                <w:szCs w:val="20"/>
                <w:lang w:val="hy-AM"/>
              </w:rPr>
              <w:t>Կատալոգի համար։ B1155</w:t>
            </w:r>
          </w:p>
          <w:p w14:paraId="62C81C8A" w14:textId="77777777" w:rsidR="00D05A20" w:rsidRPr="00D05A20" w:rsidRDefault="00D05A20" w:rsidP="00D05A20">
            <w:pPr>
              <w:rPr>
                <w:rFonts w:ascii="Sylfaen" w:hAnsi="Sylfaen"/>
                <w:sz w:val="20"/>
                <w:szCs w:val="20"/>
                <w:lang w:val="hy-AM"/>
              </w:rPr>
            </w:pPr>
            <w:r w:rsidRPr="00D05A20">
              <w:rPr>
                <w:rFonts w:ascii="Sylfaen" w:hAnsi="Sylfaen"/>
                <w:b/>
                <w:bCs/>
                <w:sz w:val="20"/>
                <w:szCs w:val="20"/>
                <w:lang w:val="hy-AM"/>
              </w:rPr>
              <w:t>Փաթեթավորումը՝ 25 մգ</w:t>
            </w:r>
          </w:p>
          <w:p w14:paraId="08672061" w14:textId="1D1C42D3" w:rsidR="00D05A20" w:rsidRPr="0047738F" w:rsidRDefault="00D05A20" w:rsidP="00D05A20">
            <w:pPr>
              <w:pStyle w:val="aff"/>
              <w:ind w:left="252" w:hanging="264"/>
              <w:jc w:val="center"/>
              <w:rPr>
                <w:rFonts w:ascii="Lato" w:hAnsi="Lato"/>
                <w:color w:val="000000"/>
                <w:sz w:val="18"/>
                <w:szCs w:val="18"/>
                <w:shd w:val="clear" w:color="auto" w:fill="F8F8FC"/>
                <w:lang w:val="hy-AM"/>
              </w:rPr>
            </w:pPr>
          </w:p>
        </w:tc>
        <w:tc>
          <w:tcPr>
            <w:tcW w:w="1085" w:type="dxa"/>
            <w:vAlign w:val="center"/>
          </w:tcPr>
          <w:p w14:paraId="7751D871" w14:textId="77777777" w:rsidR="00D05A20" w:rsidRPr="0047738F" w:rsidRDefault="00D05A20" w:rsidP="00D05A20">
            <w:pPr>
              <w:jc w:val="center"/>
              <w:rPr>
                <w:rFonts w:ascii="Calibri" w:hAnsi="Calibri"/>
                <w:color w:val="000000"/>
                <w:sz w:val="18"/>
                <w:szCs w:val="18"/>
                <w:lang w:val="hy-AM"/>
              </w:rPr>
            </w:pPr>
          </w:p>
        </w:tc>
        <w:tc>
          <w:tcPr>
            <w:tcW w:w="1105" w:type="dxa"/>
            <w:vAlign w:val="center"/>
          </w:tcPr>
          <w:p w14:paraId="19E95187" w14:textId="77777777" w:rsidR="00D05A20" w:rsidRPr="0047738F" w:rsidRDefault="00D05A20" w:rsidP="00D05A20">
            <w:pPr>
              <w:jc w:val="center"/>
              <w:rPr>
                <w:rFonts w:ascii="Calibri" w:hAnsi="Calibri"/>
                <w:color w:val="000000"/>
                <w:sz w:val="18"/>
                <w:szCs w:val="18"/>
                <w:lang w:val="hy-AM"/>
              </w:rPr>
            </w:pPr>
          </w:p>
        </w:tc>
        <w:tc>
          <w:tcPr>
            <w:tcW w:w="1417" w:type="dxa"/>
            <w:vAlign w:val="center"/>
          </w:tcPr>
          <w:p w14:paraId="26E95FDE" w14:textId="77777777" w:rsidR="00D05A20" w:rsidRPr="0047738F" w:rsidRDefault="00D05A20" w:rsidP="00D05A20">
            <w:pPr>
              <w:jc w:val="center"/>
              <w:rPr>
                <w:rFonts w:ascii="Calibri" w:hAnsi="Calibri"/>
                <w:color w:val="000000"/>
                <w:sz w:val="18"/>
                <w:szCs w:val="18"/>
                <w:lang w:val="hy-AM"/>
              </w:rPr>
            </w:pPr>
          </w:p>
        </w:tc>
        <w:tc>
          <w:tcPr>
            <w:tcW w:w="709" w:type="dxa"/>
            <w:vAlign w:val="center"/>
          </w:tcPr>
          <w:p w14:paraId="620F877C" w14:textId="1199AA52"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022" w:type="dxa"/>
            <w:vAlign w:val="center"/>
          </w:tcPr>
          <w:p w14:paraId="08CD96F6" w14:textId="0E0C9C0F"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РА, Ереван, ул. Орбели 22</w:t>
            </w:r>
          </w:p>
        </w:tc>
        <w:tc>
          <w:tcPr>
            <w:tcW w:w="821" w:type="dxa"/>
            <w:vAlign w:val="center"/>
          </w:tcPr>
          <w:p w14:paraId="522518F5" w14:textId="41B1972A"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284" w:type="dxa"/>
            <w:vAlign w:val="center"/>
          </w:tcPr>
          <w:p w14:paraId="743B54AE" w14:textId="6368D296"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0B0FBAAD" w14:textId="77777777" w:rsidTr="00D05A20">
        <w:trPr>
          <w:jc w:val="center"/>
        </w:trPr>
        <w:tc>
          <w:tcPr>
            <w:tcW w:w="1241" w:type="dxa"/>
            <w:vAlign w:val="center"/>
          </w:tcPr>
          <w:p w14:paraId="31B62586" w14:textId="75793FCF" w:rsidR="00D05A20" w:rsidRDefault="00D05A20" w:rsidP="00D05A20">
            <w:pPr>
              <w:jc w:val="center"/>
              <w:rPr>
                <w:rFonts w:ascii="GHEA Grapalat" w:hAnsi="GHEA Grapalat"/>
                <w:sz w:val="18"/>
                <w:szCs w:val="18"/>
              </w:rPr>
            </w:pPr>
            <w:r>
              <w:rPr>
                <w:rFonts w:ascii="GHEA Grapalat" w:hAnsi="GHEA Grapalat"/>
                <w:sz w:val="18"/>
                <w:szCs w:val="18"/>
              </w:rPr>
              <w:t>23</w:t>
            </w:r>
          </w:p>
        </w:tc>
        <w:tc>
          <w:tcPr>
            <w:tcW w:w="1492" w:type="dxa"/>
            <w:vAlign w:val="bottom"/>
          </w:tcPr>
          <w:p w14:paraId="33CA606B" w14:textId="64EE39D9"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33691162/20</w:t>
            </w:r>
          </w:p>
        </w:tc>
        <w:tc>
          <w:tcPr>
            <w:tcW w:w="1843" w:type="dxa"/>
            <w:vAlign w:val="center"/>
          </w:tcPr>
          <w:p w14:paraId="75E1C16F" w14:textId="55276560"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Fluoroshield™</w:t>
            </w:r>
          </w:p>
        </w:tc>
        <w:tc>
          <w:tcPr>
            <w:tcW w:w="851" w:type="dxa"/>
          </w:tcPr>
          <w:p w14:paraId="70C6B3FC" w14:textId="77777777" w:rsidR="00D05A20" w:rsidRPr="00C15558" w:rsidRDefault="00D05A20" w:rsidP="00D05A20">
            <w:pPr>
              <w:widowControl w:val="0"/>
              <w:rPr>
                <w:rFonts w:ascii="Calibri" w:hAnsi="Calibri"/>
                <w:color w:val="000000"/>
                <w:sz w:val="18"/>
                <w:szCs w:val="18"/>
                <w:lang w:val="en-US"/>
              </w:rPr>
            </w:pPr>
          </w:p>
        </w:tc>
        <w:tc>
          <w:tcPr>
            <w:tcW w:w="3480" w:type="dxa"/>
            <w:vAlign w:val="center"/>
          </w:tcPr>
          <w:p w14:paraId="31FBB34C" w14:textId="77777777" w:rsidR="00D05A20" w:rsidRPr="00F0556B" w:rsidRDefault="00D05A20" w:rsidP="00D05A20">
            <w:pPr>
              <w:shd w:val="clear" w:color="auto" w:fill="FFFFFF"/>
              <w:jc w:val="center"/>
              <w:textAlignment w:val="top"/>
              <w:rPr>
                <w:rFonts w:ascii="Sylfaen" w:hAnsi="Sylfaen"/>
                <w:sz w:val="20"/>
                <w:szCs w:val="20"/>
                <w:lang w:val="hy-AM"/>
              </w:rPr>
            </w:pPr>
            <w:r w:rsidRPr="00F0556B">
              <w:rPr>
                <w:rFonts w:ascii="Sylfaen" w:hAnsi="Sylfaen"/>
                <w:sz w:val="20"/>
                <w:szCs w:val="20"/>
                <w:lang w:val="hy-AM"/>
              </w:rPr>
              <w:t>Միջոց՝ հյուսվածքաբանական և բջջաբանական պատրաստուկների ավարտման համար։ Ձևը` հեղուկ: Fluoroshield-ը ջրային մոնտաժային միջոց է, որը նախատեսված է հյուսվածքների և բջջային քսուքների ֆլյուորեսցենտությունը պահպանելու համար: Դրա եզակի բանաձևը ոչ միայն ապահովում է երկարատև լյումինեսցենտություն, այլև կանխում է ֆտորոքրոմների արագ խամրումը, ներառյալ FITC, Texas Red®, AMCA, Cy®, Cy3™, Cy5, Alexa Fluor™ 488, Alexa Fluor™ 594, Green: Լյումինեսցենտային սպիտակուց (GFP), տետրամեթիլռոդամին, R-ֆիկոերիտրին (R-PE), ֆիկոցյանին (PC) և ալոֆիկոցիանին (APC):</w:t>
            </w:r>
          </w:p>
          <w:p w14:paraId="201A4A4C" w14:textId="77777777" w:rsidR="00D05A20" w:rsidRPr="00F0556B" w:rsidRDefault="00D05A20" w:rsidP="00D05A20">
            <w:pPr>
              <w:shd w:val="clear" w:color="auto" w:fill="FFFFFF"/>
              <w:jc w:val="center"/>
              <w:textAlignment w:val="top"/>
              <w:rPr>
                <w:rFonts w:ascii="Sylfaen" w:hAnsi="Sylfaen"/>
                <w:sz w:val="20"/>
                <w:szCs w:val="20"/>
                <w:lang w:val="hy-AM"/>
              </w:rPr>
            </w:pPr>
          </w:p>
          <w:p w14:paraId="2BA0F75D" w14:textId="77777777" w:rsidR="00D05A20" w:rsidRPr="0066628E" w:rsidRDefault="00D05A20" w:rsidP="00D05A20">
            <w:pPr>
              <w:rPr>
                <w:rFonts w:ascii="Sylfaen" w:hAnsi="Sylfaen"/>
                <w:sz w:val="20"/>
                <w:szCs w:val="20"/>
                <w:lang w:val="hy-AM"/>
              </w:rPr>
            </w:pPr>
            <w:r w:rsidRPr="00F0556B">
              <w:rPr>
                <w:rFonts w:ascii="Sylfaen" w:hAnsi="Sylfaen"/>
                <w:sz w:val="20"/>
                <w:szCs w:val="20"/>
                <w:lang w:val="hy-AM"/>
              </w:rPr>
              <w:t>Կատալոգի համար։  F6182-20ML</w:t>
            </w:r>
          </w:p>
          <w:p w14:paraId="593E75A3" w14:textId="77777777" w:rsidR="00D05A20" w:rsidRPr="0066628E" w:rsidRDefault="00D05A20" w:rsidP="00D05A20">
            <w:pPr>
              <w:rPr>
                <w:rFonts w:ascii="Sylfaen" w:hAnsi="Sylfaen"/>
                <w:sz w:val="20"/>
                <w:szCs w:val="20"/>
                <w:lang w:val="hy-AM"/>
              </w:rPr>
            </w:pPr>
            <w:r w:rsidRPr="0066628E">
              <w:rPr>
                <w:rFonts w:ascii="Sylfaen" w:hAnsi="Sylfaen"/>
                <w:b/>
                <w:bCs/>
                <w:sz w:val="20"/>
                <w:szCs w:val="20"/>
                <w:lang w:val="hy-AM"/>
              </w:rPr>
              <w:t>Փաթեթավորումը՝ 20 մլ</w:t>
            </w:r>
          </w:p>
          <w:p w14:paraId="11F3C3B6" w14:textId="603C5591" w:rsidR="00D05A20" w:rsidRPr="0066628E" w:rsidRDefault="00D05A20" w:rsidP="00D05A20">
            <w:pPr>
              <w:pStyle w:val="aff"/>
              <w:ind w:left="252" w:hanging="264"/>
              <w:jc w:val="center"/>
              <w:rPr>
                <w:rFonts w:ascii="Lato" w:hAnsi="Lato"/>
                <w:color w:val="000000"/>
                <w:sz w:val="18"/>
                <w:szCs w:val="18"/>
                <w:shd w:val="clear" w:color="auto" w:fill="F8F8FC"/>
                <w:lang w:val="hy-AM"/>
              </w:rPr>
            </w:pPr>
          </w:p>
        </w:tc>
        <w:tc>
          <w:tcPr>
            <w:tcW w:w="1085" w:type="dxa"/>
            <w:vAlign w:val="center"/>
          </w:tcPr>
          <w:p w14:paraId="4FA7C5A7" w14:textId="77777777" w:rsidR="00D05A20" w:rsidRPr="0066628E" w:rsidRDefault="00D05A20" w:rsidP="00D05A20">
            <w:pPr>
              <w:jc w:val="center"/>
              <w:rPr>
                <w:rFonts w:ascii="Calibri" w:hAnsi="Calibri"/>
                <w:color w:val="000000"/>
                <w:sz w:val="18"/>
                <w:szCs w:val="18"/>
                <w:lang w:val="hy-AM"/>
              </w:rPr>
            </w:pPr>
          </w:p>
        </w:tc>
        <w:tc>
          <w:tcPr>
            <w:tcW w:w="1105" w:type="dxa"/>
            <w:vAlign w:val="center"/>
          </w:tcPr>
          <w:p w14:paraId="72567BC5" w14:textId="77777777" w:rsidR="00D05A20" w:rsidRPr="0066628E" w:rsidRDefault="00D05A20" w:rsidP="00D05A20">
            <w:pPr>
              <w:jc w:val="center"/>
              <w:rPr>
                <w:rFonts w:ascii="Calibri" w:hAnsi="Calibri"/>
                <w:color w:val="000000"/>
                <w:sz w:val="18"/>
                <w:szCs w:val="18"/>
                <w:lang w:val="hy-AM"/>
              </w:rPr>
            </w:pPr>
          </w:p>
        </w:tc>
        <w:tc>
          <w:tcPr>
            <w:tcW w:w="1417" w:type="dxa"/>
            <w:vAlign w:val="center"/>
          </w:tcPr>
          <w:p w14:paraId="7AD7282D" w14:textId="77777777" w:rsidR="00D05A20" w:rsidRPr="0066628E" w:rsidRDefault="00D05A20" w:rsidP="00D05A20">
            <w:pPr>
              <w:jc w:val="center"/>
              <w:rPr>
                <w:rFonts w:ascii="Calibri" w:hAnsi="Calibri"/>
                <w:color w:val="000000"/>
                <w:sz w:val="18"/>
                <w:szCs w:val="18"/>
                <w:lang w:val="hy-AM"/>
              </w:rPr>
            </w:pPr>
          </w:p>
        </w:tc>
        <w:tc>
          <w:tcPr>
            <w:tcW w:w="709" w:type="dxa"/>
            <w:vAlign w:val="center"/>
          </w:tcPr>
          <w:p w14:paraId="2B2D510B" w14:textId="4F27C6AF"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022" w:type="dxa"/>
            <w:vAlign w:val="center"/>
          </w:tcPr>
          <w:p w14:paraId="048ACEDE" w14:textId="4763AC31"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РА, Ереван, ул. Орбели 22</w:t>
            </w:r>
          </w:p>
        </w:tc>
        <w:tc>
          <w:tcPr>
            <w:tcW w:w="821" w:type="dxa"/>
            <w:vAlign w:val="center"/>
          </w:tcPr>
          <w:p w14:paraId="5C2ED325" w14:textId="22D50C1A"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284" w:type="dxa"/>
            <w:vAlign w:val="center"/>
          </w:tcPr>
          <w:p w14:paraId="0B670AA3" w14:textId="6A3E2462"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161CD52F" w14:textId="77777777" w:rsidTr="00D05A20">
        <w:trPr>
          <w:jc w:val="center"/>
        </w:trPr>
        <w:tc>
          <w:tcPr>
            <w:tcW w:w="1241" w:type="dxa"/>
            <w:vAlign w:val="center"/>
          </w:tcPr>
          <w:p w14:paraId="441AE1FD" w14:textId="6B2B2564" w:rsidR="00D05A20" w:rsidRDefault="00D05A20" w:rsidP="00D05A20">
            <w:pPr>
              <w:jc w:val="center"/>
              <w:rPr>
                <w:rFonts w:ascii="GHEA Grapalat" w:hAnsi="GHEA Grapalat"/>
                <w:sz w:val="18"/>
                <w:szCs w:val="18"/>
              </w:rPr>
            </w:pPr>
            <w:r>
              <w:rPr>
                <w:rFonts w:ascii="GHEA Grapalat" w:hAnsi="GHEA Grapalat"/>
                <w:sz w:val="18"/>
                <w:szCs w:val="18"/>
              </w:rPr>
              <w:t>24</w:t>
            </w:r>
          </w:p>
        </w:tc>
        <w:tc>
          <w:tcPr>
            <w:tcW w:w="1492" w:type="dxa"/>
            <w:vAlign w:val="bottom"/>
          </w:tcPr>
          <w:p w14:paraId="565C8E03" w14:textId="5E0B8FC4"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33691162/21</w:t>
            </w:r>
          </w:p>
        </w:tc>
        <w:tc>
          <w:tcPr>
            <w:tcW w:w="1843" w:type="dxa"/>
            <w:vAlign w:val="center"/>
          </w:tcPr>
          <w:p w14:paraId="37C0E088" w14:textId="4C884ABD"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ДАПИ</w:t>
            </w:r>
          </w:p>
        </w:tc>
        <w:tc>
          <w:tcPr>
            <w:tcW w:w="851" w:type="dxa"/>
          </w:tcPr>
          <w:p w14:paraId="7D729A45" w14:textId="77777777" w:rsidR="00D05A20" w:rsidRPr="00C15558" w:rsidRDefault="00D05A20" w:rsidP="00D05A20">
            <w:pPr>
              <w:widowControl w:val="0"/>
              <w:rPr>
                <w:rFonts w:ascii="Calibri" w:hAnsi="Calibri"/>
                <w:color w:val="000000"/>
                <w:sz w:val="18"/>
                <w:szCs w:val="18"/>
                <w:lang w:val="en-US"/>
              </w:rPr>
            </w:pPr>
          </w:p>
        </w:tc>
        <w:tc>
          <w:tcPr>
            <w:tcW w:w="3480" w:type="dxa"/>
            <w:vAlign w:val="center"/>
          </w:tcPr>
          <w:p w14:paraId="4C33D9A9" w14:textId="77777777" w:rsidR="00D05A20" w:rsidRPr="00F0556B" w:rsidRDefault="00D05A20" w:rsidP="00D05A20">
            <w:pPr>
              <w:shd w:val="clear" w:color="auto" w:fill="FFFFFF"/>
              <w:jc w:val="center"/>
              <w:textAlignment w:val="top"/>
              <w:rPr>
                <w:rFonts w:ascii="Sylfaen" w:hAnsi="Sylfaen"/>
                <w:sz w:val="20"/>
                <w:szCs w:val="20"/>
                <w:lang w:val="hy-AM"/>
              </w:rPr>
            </w:pPr>
            <w:r w:rsidRPr="00F0556B">
              <w:rPr>
                <w:rFonts w:ascii="Sylfaen" w:hAnsi="Sylfaen"/>
                <w:sz w:val="20"/>
                <w:szCs w:val="20"/>
                <w:lang w:val="hy-AM"/>
              </w:rPr>
              <w:t>DAPI (4',6-diamidino-2-phenylindole dihydrochloride) լյումինեսցենտ ներկ է, որը թափանցում է բջիջներ և կապվում ԴՆԹ-ին։ Դաս - մոլեկուլային կենսաբանության համար; Մաքրություն -≥98%; ձև - փոշի; լուծելիությունը ջրում - 20 մգ/մլ: Մթության մեջ սենյակային ջերմաստիճանում կամ 4°C-ում պահվող լուծույթները պետք է կայուն մնան 2-3 շաբաթ։ Անլուծելի է PBS-ում: Լյումինեսցենտություն. առավելագույն գրգռում = 364 նմ/առավելագույն լուսարձակում = 454 նմ (DAPI-DNA համալիր)։</w:t>
            </w:r>
          </w:p>
          <w:p w14:paraId="7C32145D" w14:textId="77777777" w:rsidR="00D05A20" w:rsidRPr="00F0556B" w:rsidRDefault="00D05A20" w:rsidP="00D05A20">
            <w:pPr>
              <w:shd w:val="clear" w:color="auto" w:fill="FFFFFF"/>
              <w:jc w:val="center"/>
              <w:textAlignment w:val="top"/>
              <w:rPr>
                <w:rFonts w:ascii="Sylfaen" w:hAnsi="Sylfaen"/>
                <w:sz w:val="20"/>
                <w:szCs w:val="20"/>
                <w:lang w:val="hy-AM"/>
              </w:rPr>
            </w:pPr>
          </w:p>
          <w:p w14:paraId="28442A2C" w14:textId="77777777" w:rsidR="00D05A20" w:rsidRPr="0066628E" w:rsidRDefault="00D05A20" w:rsidP="00D05A20">
            <w:pPr>
              <w:rPr>
                <w:rFonts w:ascii="Sylfaen" w:hAnsi="Sylfaen"/>
                <w:sz w:val="20"/>
                <w:szCs w:val="20"/>
                <w:lang w:val="hy-AM"/>
              </w:rPr>
            </w:pPr>
            <w:r w:rsidRPr="00F0556B">
              <w:rPr>
                <w:rFonts w:ascii="Sylfaen" w:hAnsi="Sylfaen"/>
                <w:sz w:val="20"/>
                <w:szCs w:val="20"/>
                <w:lang w:val="hy-AM"/>
              </w:rPr>
              <w:t>Կատալոգի համար։ D9542-10MG</w:t>
            </w:r>
          </w:p>
          <w:p w14:paraId="5A12B386" w14:textId="77777777" w:rsidR="00D05A20" w:rsidRPr="0066628E" w:rsidRDefault="00D05A20" w:rsidP="00D05A20">
            <w:pPr>
              <w:rPr>
                <w:rFonts w:ascii="Sylfaen" w:hAnsi="Sylfaen"/>
                <w:sz w:val="20"/>
                <w:szCs w:val="20"/>
                <w:lang w:val="hy-AM"/>
              </w:rPr>
            </w:pPr>
            <w:r w:rsidRPr="0066628E">
              <w:rPr>
                <w:rFonts w:ascii="Sylfaen" w:hAnsi="Sylfaen"/>
                <w:b/>
                <w:bCs/>
                <w:sz w:val="20"/>
                <w:szCs w:val="20"/>
                <w:lang w:val="hy-AM"/>
              </w:rPr>
              <w:t>Փաթեթավորումը՝ 10 մգ</w:t>
            </w:r>
          </w:p>
          <w:p w14:paraId="3095333E" w14:textId="05AB8F5E" w:rsidR="00D05A20" w:rsidRPr="0066628E" w:rsidRDefault="00D05A20" w:rsidP="00D05A20">
            <w:pPr>
              <w:pStyle w:val="aff"/>
              <w:ind w:left="252" w:hanging="264"/>
              <w:jc w:val="center"/>
              <w:rPr>
                <w:rFonts w:ascii="Lato" w:hAnsi="Lato"/>
                <w:color w:val="000000"/>
                <w:sz w:val="18"/>
                <w:szCs w:val="18"/>
                <w:shd w:val="clear" w:color="auto" w:fill="F8F8FC"/>
                <w:lang w:val="hy-AM"/>
              </w:rPr>
            </w:pPr>
          </w:p>
        </w:tc>
        <w:tc>
          <w:tcPr>
            <w:tcW w:w="1085" w:type="dxa"/>
            <w:vAlign w:val="center"/>
          </w:tcPr>
          <w:p w14:paraId="66DB93D5" w14:textId="77777777" w:rsidR="00D05A20" w:rsidRPr="0066628E" w:rsidRDefault="00D05A20" w:rsidP="00D05A20">
            <w:pPr>
              <w:jc w:val="center"/>
              <w:rPr>
                <w:rFonts w:ascii="Calibri" w:hAnsi="Calibri"/>
                <w:color w:val="000000"/>
                <w:sz w:val="18"/>
                <w:szCs w:val="18"/>
                <w:lang w:val="hy-AM"/>
              </w:rPr>
            </w:pPr>
          </w:p>
        </w:tc>
        <w:tc>
          <w:tcPr>
            <w:tcW w:w="1105" w:type="dxa"/>
            <w:vAlign w:val="center"/>
          </w:tcPr>
          <w:p w14:paraId="10C34912" w14:textId="77777777" w:rsidR="00D05A20" w:rsidRPr="0066628E" w:rsidRDefault="00D05A20" w:rsidP="00D05A20">
            <w:pPr>
              <w:jc w:val="center"/>
              <w:rPr>
                <w:rFonts w:ascii="Calibri" w:hAnsi="Calibri"/>
                <w:color w:val="000000"/>
                <w:sz w:val="18"/>
                <w:szCs w:val="18"/>
                <w:lang w:val="hy-AM"/>
              </w:rPr>
            </w:pPr>
          </w:p>
        </w:tc>
        <w:tc>
          <w:tcPr>
            <w:tcW w:w="1417" w:type="dxa"/>
            <w:vAlign w:val="center"/>
          </w:tcPr>
          <w:p w14:paraId="2ED6E03A" w14:textId="77777777" w:rsidR="00D05A20" w:rsidRPr="0066628E" w:rsidRDefault="00D05A20" w:rsidP="00D05A20">
            <w:pPr>
              <w:jc w:val="center"/>
              <w:rPr>
                <w:rFonts w:ascii="Calibri" w:hAnsi="Calibri"/>
                <w:color w:val="000000"/>
                <w:sz w:val="18"/>
                <w:szCs w:val="18"/>
                <w:lang w:val="hy-AM"/>
              </w:rPr>
            </w:pPr>
          </w:p>
        </w:tc>
        <w:tc>
          <w:tcPr>
            <w:tcW w:w="709" w:type="dxa"/>
            <w:vAlign w:val="center"/>
          </w:tcPr>
          <w:p w14:paraId="0464DCC0" w14:textId="43FDF892"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022" w:type="dxa"/>
            <w:vAlign w:val="center"/>
          </w:tcPr>
          <w:p w14:paraId="2C7576C3" w14:textId="6D06B0C5"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РА, Ереван, ул. Орбели 22</w:t>
            </w:r>
          </w:p>
        </w:tc>
        <w:tc>
          <w:tcPr>
            <w:tcW w:w="821" w:type="dxa"/>
            <w:vAlign w:val="center"/>
          </w:tcPr>
          <w:p w14:paraId="3159D57B" w14:textId="7E9C0B62"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284" w:type="dxa"/>
            <w:vAlign w:val="center"/>
          </w:tcPr>
          <w:p w14:paraId="5E5FA3D4" w14:textId="21884F64"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r w:rsidR="00D05A20" w:rsidRPr="00C15558" w14:paraId="3C212CDC" w14:textId="77777777" w:rsidTr="00D05A20">
        <w:trPr>
          <w:jc w:val="center"/>
        </w:trPr>
        <w:tc>
          <w:tcPr>
            <w:tcW w:w="1241" w:type="dxa"/>
            <w:vAlign w:val="center"/>
          </w:tcPr>
          <w:p w14:paraId="604D35C1" w14:textId="5FC2B93B" w:rsidR="00D05A20" w:rsidRDefault="00D05A20" w:rsidP="00D05A20">
            <w:pPr>
              <w:jc w:val="center"/>
              <w:rPr>
                <w:rFonts w:ascii="GHEA Grapalat" w:hAnsi="GHEA Grapalat"/>
                <w:sz w:val="18"/>
                <w:szCs w:val="18"/>
              </w:rPr>
            </w:pPr>
            <w:r>
              <w:rPr>
                <w:rFonts w:ascii="GHEA Grapalat" w:hAnsi="GHEA Grapalat"/>
                <w:sz w:val="18"/>
                <w:szCs w:val="18"/>
              </w:rPr>
              <w:t>25</w:t>
            </w:r>
          </w:p>
        </w:tc>
        <w:tc>
          <w:tcPr>
            <w:tcW w:w="1492" w:type="dxa"/>
            <w:vAlign w:val="bottom"/>
          </w:tcPr>
          <w:p w14:paraId="0D1405D5" w14:textId="4FAF4617" w:rsidR="00D05A20" w:rsidRPr="00D05A20" w:rsidRDefault="00D05A20" w:rsidP="00D05A20">
            <w:pPr>
              <w:pStyle w:val="aff"/>
              <w:ind w:left="252" w:hanging="264"/>
              <w:jc w:val="center"/>
              <w:rPr>
                <w:rFonts w:ascii="Sylfaen" w:hAnsi="Sylfaen"/>
                <w:sz w:val="20"/>
                <w:szCs w:val="20"/>
                <w:lang w:val="hy-AM"/>
              </w:rPr>
            </w:pPr>
            <w:r w:rsidRPr="0006712C">
              <w:rPr>
                <w:rFonts w:ascii="Calibri" w:hAnsi="Calibri" w:cs="Calibri"/>
                <w:color w:val="000000" w:themeColor="text1"/>
                <w:sz w:val="20"/>
                <w:szCs w:val="20"/>
              </w:rPr>
              <w:t>33691162/25</w:t>
            </w:r>
          </w:p>
        </w:tc>
        <w:tc>
          <w:tcPr>
            <w:tcW w:w="1843" w:type="dxa"/>
            <w:vAlign w:val="center"/>
          </w:tcPr>
          <w:p w14:paraId="54307240" w14:textId="7F63EBA3" w:rsidR="00D05A20" w:rsidRPr="00D05A20" w:rsidRDefault="00D05A20" w:rsidP="00D05A20">
            <w:pPr>
              <w:jc w:val="center"/>
              <w:rPr>
                <w:rFonts w:ascii="Sylfaen" w:hAnsi="Sylfaen"/>
                <w:sz w:val="20"/>
                <w:szCs w:val="20"/>
                <w:lang w:val="hy-AM"/>
              </w:rPr>
            </w:pPr>
            <w:r w:rsidRPr="00D05A20">
              <w:rPr>
                <w:rFonts w:ascii="Sylfaen" w:hAnsi="Sylfaen"/>
                <w:sz w:val="20"/>
                <w:szCs w:val="20"/>
                <w:lang w:val="hy-AM"/>
              </w:rPr>
              <w:t>Реагенты, реагент МТТ</w:t>
            </w:r>
          </w:p>
        </w:tc>
        <w:tc>
          <w:tcPr>
            <w:tcW w:w="851" w:type="dxa"/>
          </w:tcPr>
          <w:p w14:paraId="619BF217" w14:textId="77777777" w:rsidR="00D05A20" w:rsidRPr="00C15558" w:rsidRDefault="00D05A20" w:rsidP="00D05A20">
            <w:pPr>
              <w:widowControl w:val="0"/>
              <w:rPr>
                <w:rFonts w:ascii="Calibri" w:hAnsi="Calibri"/>
                <w:color w:val="000000"/>
                <w:sz w:val="18"/>
                <w:szCs w:val="18"/>
                <w:lang w:val="en-US"/>
              </w:rPr>
            </w:pPr>
          </w:p>
        </w:tc>
        <w:tc>
          <w:tcPr>
            <w:tcW w:w="3480" w:type="dxa"/>
            <w:vAlign w:val="center"/>
          </w:tcPr>
          <w:p w14:paraId="1A7DF7D8" w14:textId="77777777" w:rsidR="00D05A20" w:rsidRPr="00F0556B" w:rsidRDefault="00D05A20" w:rsidP="00D05A20">
            <w:pPr>
              <w:shd w:val="clear" w:color="auto" w:fill="FFFFFF"/>
              <w:jc w:val="center"/>
              <w:textAlignment w:val="top"/>
              <w:rPr>
                <w:rFonts w:ascii="Sylfaen" w:hAnsi="Sylfaen"/>
                <w:sz w:val="20"/>
                <w:szCs w:val="20"/>
                <w:lang w:val="hy-AM"/>
              </w:rPr>
            </w:pPr>
            <w:r w:rsidRPr="00F0556B">
              <w:rPr>
                <w:rFonts w:ascii="Sylfaen" w:hAnsi="Sylfaen"/>
                <w:sz w:val="20"/>
                <w:szCs w:val="20"/>
                <w:lang w:val="hy-AM"/>
              </w:rPr>
              <w:t>Թաղանթով թափանցելի դեղին ներկ, որը կրճատվում է կենդանի բջիջներում միտոքոնդրիալ ռեդուկտազներով՝ ձևավորելով մուգ կապույտ արտադրանք՝ MTT-formazan: MTT-formazan-ի սպեկտրոֆոտոմետրիկ չափումը 540 կամ 570 նմ-ում թույլ է տալիս չափել բջիջների կենսունակությունը: Մաքրությունը ≥98% (տիտրված արծաթի նիտրատով); ձև - պինդ; անմաքրության պարունակությունը - ≤0,5% սուլֆատի մոխիր; լուծելիություն - PBS՝ 2 մգ/մլ; կատիոնների հետքեր՝ ծանր մետաղներ՝ ≤0,001%.</w:t>
            </w:r>
          </w:p>
          <w:p w14:paraId="6D99DCFA" w14:textId="77777777" w:rsidR="00D05A20" w:rsidRPr="00F0556B" w:rsidRDefault="00D05A20" w:rsidP="00D05A20">
            <w:pPr>
              <w:shd w:val="clear" w:color="auto" w:fill="FFFFFF"/>
              <w:jc w:val="center"/>
              <w:textAlignment w:val="top"/>
              <w:rPr>
                <w:rFonts w:ascii="Sylfaen" w:hAnsi="Sylfaen"/>
                <w:sz w:val="20"/>
                <w:szCs w:val="20"/>
                <w:lang w:val="hy-AM"/>
              </w:rPr>
            </w:pPr>
          </w:p>
          <w:p w14:paraId="42BF55E9" w14:textId="77777777" w:rsidR="00D05A20" w:rsidRDefault="00D05A20" w:rsidP="00D05A20">
            <w:pPr>
              <w:rPr>
                <w:rFonts w:ascii="Sylfaen" w:hAnsi="Sylfaen"/>
                <w:sz w:val="20"/>
                <w:szCs w:val="20"/>
              </w:rPr>
            </w:pPr>
            <w:r w:rsidRPr="00F0556B">
              <w:rPr>
                <w:rFonts w:ascii="Sylfaen" w:hAnsi="Sylfaen"/>
                <w:sz w:val="20"/>
                <w:szCs w:val="20"/>
                <w:lang w:val="hy-AM"/>
              </w:rPr>
              <w:t>Կատալոգի համար։  475989</w:t>
            </w:r>
          </w:p>
          <w:p w14:paraId="414FA57C" w14:textId="77777777" w:rsidR="00D05A20" w:rsidRDefault="00D05A20" w:rsidP="00D05A20">
            <w:pPr>
              <w:rPr>
                <w:rFonts w:ascii="Sylfaen" w:hAnsi="Sylfaen"/>
                <w:sz w:val="20"/>
                <w:szCs w:val="20"/>
              </w:rPr>
            </w:pPr>
            <w:proofErr w:type="spellStart"/>
            <w:r w:rsidRPr="00F0556B">
              <w:rPr>
                <w:rFonts w:ascii="Sylfaen" w:hAnsi="Sylfaen"/>
                <w:b/>
                <w:bCs/>
                <w:sz w:val="20"/>
                <w:szCs w:val="20"/>
              </w:rPr>
              <w:t>Փաթեթավորումը</w:t>
            </w:r>
            <w:proofErr w:type="spellEnd"/>
            <w:r w:rsidRPr="00F0556B">
              <w:rPr>
                <w:rFonts w:ascii="Sylfaen" w:hAnsi="Sylfaen"/>
                <w:b/>
                <w:bCs/>
                <w:sz w:val="20"/>
                <w:szCs w:val="20"/>
              </w:rPr>
              <w:t xml:space="preserve">՝ </w:t>
            </w:r>
            <w:r>
              <w:rPr>
                <w:rFonts w:ascii="Sylfaen" w:hAnsi="Sylfaen"/>
                <w:b/>
                <w:bCs/>
                <w:sz w:val="20"/>
                <w:szCs w:val="20"/>
              </w:rPr>
              <w:t xml:space="preserve">1 </w:t>
            </w:r>
            <w:proofErr w:type="spellStart"/>
            <w:r>
              <w:rPr>
                <w:rFonts w:ascii="Sylfaen" w:hAnsi="Sylfaen"/>
                <w:b/>
                <w:bCs/>
                <w:sz w:val="20"/>
                <w:szCs w:val="20"/>
              </w:rPr>
              <w:t>գր</w:t>
            </w:r>
            <w:proofErr w:type="spellEnd"/>
          </w:p>
          <w:p w14:paraId="36A34B53" w14:textId="21A7CE02" w:rsidR="00D05A20" w:rsidRPr="0047738F" w:rsidRDefault="00D05A20" w:rsidP="00D05A20">
            <w:pPr>
              <w:pStyle w:val="aff"/>
              <w:ind w:left="252" w:hanging="264"/>
              <w:rPr>
                <w:rFonts w:ascii="Lato" w:hAnsi="Lato"/>
                <w:color w:val="000000"/>
                <w:sz w:val="18"/>
                <w:szCs w:val="18"/>
                <w:shd w:val="clear" w:color="auto" w:fill="F8F8FC"/>
                <w:lang w:val="hy-AM"/>
              </w:rPr>
            </w:pPr>
          </w:p>
        </w:tc>
        <w:tc>
          <w:tcPr>
            <w:tcW w:w="1085" w:type="dxa"/>
            <w:vAlign w:val="center"/>
          </w:tcPr>
          <w:p w14:paraId="318D895E" w14:textId="77777777" w:rsidR="00D05A20" w:rsidRPr="0047738F" w:rsidRDefault="00D05A20" w:rsidP="00D05A20">
            <w:pPr>
              <w:jc w:val="center"/>
              <w:rPr>
                <w:rFonts w:ascii="Calibri" w:hAnsi="Calibri"/>
                <w:color w:val="000000"/>
                <w:sz w:val="18"/>
                <w:szCs w:val="18"/>
                <w:lang w:val="hy-AM"/>
              </w:rPr>
            </w:pPr>
          </w:p>
        </w:tc>
        <w:tc>
          <w:tcPr>
            <w:tcW w:w="1105" w:type="dxa"/>
            <w:vAlign w:val="center"/>
          </w:tcPr>
          <w:p w14:paraId="1DDBA94D" w14:textId="77777777" w:rsidR="00D05A20" w:rsidRPr="0047738F" w:rsidRDefault="00D05A20" w:rsidP="00D05A20">
            <w:pPr>
              <w:jc w:val="center"/>
              <w:rPr>
                <w:rFonts w:ascii="Calibri" w:hAnsi="Calibri"/>
                <w:color w:val="000000"/>
                <w:sz w:val="18"/>
                <w:szCs w:val="18"/>
                <w:lang w:val="hy-AM"/>
              </w:rPr>
            </w:pPr>
          </w:p>
        </w:tc>
        <w:tc>
          <w:tcPr>
            <w:tcW w:w="1417" w:type="dxa"/>
            <w:vAlign w:val="center"/>
          </w:tcPr>
          <w:p w14:paraId="0EFAB3C3" w14:textId="77777777" w:rsidR="00D05A20" w:rsidRPr="0047738F" w:rsidRDefault="00D05A20" w:rsidP="00D05A20">
            <w:pPr>
              <w:jc w:val="center"/>
              <w:rPr>
                <w:rFonts w:ascii="Calibri" w:hAnsi="Calibri"/>
                <w:color w:val="000000"/>
                <w:sz w:val="18"/>
                <w:szCs w:val="18"/>
                <w:lang w:val="hy-AM"/>
              </w:rPr>
            </w:pPr>
          </w:p>
        </w:tc>
        <w:tc>
          <w:tcPr>
            <w:tcW w:w="709" w:type="dxa"/>
            <w:vAlign w:val="center"/>
          </w:tcPr>
          <w:p w14:paraId="42CEE993" w14:textId="0135E072" w:rsidR="00D05A20" w:rsidRPr="00C15558" w:rsidRDefault="00D05A20" w:rsidP="00D05A20">
            <w:pPr>
              <w:jc w:val="center"/>
              <w:rPr>
                <w:rFonts w:ascii="Calibri" w:hAnsi="Calibri"/>
                <w:color w:val="000000"/>
                <w:sz w:val="18"/>
                <w:szCs w:val="18"/>
              </w:rPr>
            </w:pPr>
            <w:r>
              <w:rPr>
                <w:rFonts w:ascii="Calibri" w:hAnsi="Calibri"/>
                <w:color w:val="000000"/>
                <w:sz w:val="18"/>
                <w:szCs w:val="18"/>
              </w:rPr>
              <w:t>1</w:t>
            </w:r>
          </w:p>
        </w:tc>
        <w:tc>
          <w:tcPr>
            <w:tcW w:w="1022" w:type="dxa"/>
            <w:vAlign w:val="center"/>
          </w:tcPr>
          <w:p w14:paraId="16E38CEA" w14:textId="055A6B20"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РА, Ереван, ул. Орбели 22</w:t>
            </w:r>
          </w:p>
        </w:tc>
        <w:tc>
          <w:tcPr>
            <w:tcW w:w="821" w:type="dxa"/>
            <w:vAlign w:val="center"/>
          </w:tcPr>
          <w:p w14:paraId="32A19EB0" w14:textId="0E898293" w:rsidR="00D05A20" w:rsidRPr="00C15558" w:rsidRDefault="00D05A20" w:rsidP="00D05A20">
            <w:pPr>
              <w:jc w:val="center"/>
              <w:rPr>
                <w:rFonts w:ascii="Calibri" w:hAnsi="Calibri"/>
                <w:color w:val="000000"/>
                <w:sz w:val="18"/>
                <w:szCs w:val="18"/>
              </w:rPr>
            </w:pPr>
            <w:r w:rsidRPr="0074010D">
              <w:rPr>
                <w:rFonts w:ascii="Sylfaen" w:hAnsi="Sylfaen"/>
                <w:sz w:val="20"/>
                <w:szCs w:val="20"/>
              </w:rPr>
              <w:t>100</w:t>
            </w:r>
          </w:p>
        </w:tc>
        <w:tc>
          <w:tcPr>
            <w:tcW w:w="1284" w:type="dxa"/>
            <w:vAlign w:val="center"/>
          </w:tcPr>
          <w:p w14:paraId="7D5189D2" w14:textId="52F8207B" w:rsidR="00D05A20" w:rsidRPr="00C15558" w:rsidRDefault="00D05A20" w:rsidP="00D05A20">
            <w:pPr>
              <w:jc w:val="center"/>
              <w:rPr>
                <w:rFonts w:ascii="Calibri" w:hAnsi="Calibri"/>
                <w:color w:val="000000"/>
                <w:sz w:val="18"/>
                <w:szCs w:val="18"/>
              </w:rPr>
            </w:pPr>
            <w:r w:rsidRPr="00C15558">
              <w:rPr>
                <w:rFonts w:ascii="Calibri" w:hAnsi="Calibri"/>
                <w:color w:val="000000"/>
                <w:sz w:val="18"/>
                <w:szCs w:val="18"/>
              </w:rPr>
              <w:t>В течение трех месяцев после подписания договора</w:t>
            </w:r>
          </w:p>
        </w:tc>
      </w:tr>
    </w:tbl>
    <w:p w14:paraId="6C13CAAF" w14:textId="77777777" w:rsidR="00F954E8" w:rsidRPr="00C15558" w:rsidRDefault="00F954E8" w:rsidP="00B46D58">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EA39B2" w14:paraId="1891A1FB" w14:textId="77777777" w:rsidTr="00E22E51">
        <w:trPr>
          <w:jc w:val="center"/>
        </w:trPr>
        <w:tc>
          <w:tcPr>
            <w:tcW w:w="4536" w:type="dxa"/>
          </w:tcPr>
          <w:p w14:paraId="4E539C9A" w14:textId="77777777" w:rsidR="00071D1C" w:rsidRPr="00EA39B2" w:rsidRDefault="00071D1C" w:rsidP="00B46D58">
            <w:pPr>
              <w:widowControl w:val="0"/>
              <w:jc w:val="center"/>
              <w:rPr>
                <w:rFonts w:ascii="GHEA Grapalat" w:hAnsi="GHEA Grapalat" w:cs="Sylfaen"/>
                <w:b/>
                <w:bCs/>
                <w:sz w:val="20"/>
                <w:szCs w:val="20"/>
              </w:rPr>
            </w:pPr>
            <w:r w:rsidRPr="00EA39B2">
              <w:rPr>
                <w:rFonts w:ascii="GHEA Grapalat" w:hAnsi="GHEA Grapalat"/>
                <w:b/>
                <w:sz w:val="20"/>
                <w:szCs w:val="20"/>
              </w:rPr>
              <w:t>ПОКУПАТЕЛЬ</w:t>
            </w:r>
          </w:p>
          <w:p w14:paraId="78AB91B0"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w:t>
            </w:r>
          </w:p>
          <w:p w14:paraId="690113A8"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/подпись/</w:t>
            </w:r>
          </w:p>
          <w:p w14:paraId="695C04A5"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М. П.</w:t>
            </w:r>
          </w:p>
        </w:tc>
        <w:tc>
          <w:tcPr>
            <w:tcW w:w="760" w:type="dxa"/>
          </w:tcPr>
          <w:p w14:paraId="0A2B2E5F" w14:textId="77777777" w:rsidR="00071D1C" w:rsidRPr="00EA39B2" w:rsidRDefault="00071D1C" w:rsidP="00B46D58">
            <w:pPr>
              <w:widowControl w:val="0"/>
              <w:jc w:val="center"/>
              <w:rPr>
                <w:rFonts w:ascii="GHEA Grapalat" w:hAnsi="GHEA Grapalat"/>
                <w:sz w:val="20"/>
                <w:szCs w:val="20"/>
              </w:rPr>
            </w:pPr>
          </w:p>
        </w:tc>
        <w:tc>
          <w:tcPr>
            <w:tcW w:w="4343" w:type="dxa"/>
          </w:tcPr>
          <w:p w14:paraId="359EB2BA" w14:textId="77777777" w:rsidR="00071D1C" w:rsidRPr="00EA39B2" w:rsidRDefault="00071D1C" w:rsidP="00B46D58">
            <w:pPr>
              <w:widowControl w:val="0"/>
              <w:jc w:val="center"/>
              <w:rPr>
                <w:rFonts w:ascii="GHEA Grapalat" w:hAnsi="GHEA Grapalat" w:cs="Sylfaen"/>
                <w:b/>
                <w:bCs/>
                <w:sz w:val="20"/>
                <w:szCs w:val="20"/>
              </w:rPr>
            </w:pPr>
            <w:r w:rsidRPr="00EA39B2">
              <w:rPr>
                <w:rFonts w:ascii="GHEA Grapalat" w:hAnsi="GHEA Grapalat"/>
                <w:b/>
                <w:sz w:val="20"/>
                <w:szCs w:val="20"/>
              </w:rPr>
              <w:t>ПРОДАВЕЦ</w:t>
            </w:r>
          </w:p>
          <w:p w14:paraId="243B5699"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1375FAEF"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/подпись/</w:t>
            </w:r>
          </w:p>
          <w:p w14:paraId="30286403"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М. П.</w:t>
            </w:r>
          </w:p>
        </w:tc>
      </w:tr>
    </w:tbl>
    <w:p w14:paraId="25FFDA53"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sz w:val="20"/>
          <w:szCs w:val="20"/>
        </w:rPr>
        <w:br w:type="page"/>
      </w:r>
      <w:r w:rsidRPr="00EA39B2">
        <w:rPr>
          <w:rFonts w:ascii="GHEA Grapalat" w:hAnsi="GHEA Grapalat"/>
          <w:i/>
          <w:sz w:val="20"/>
          <w:szCs w:val="20"/>
        </w:rPr>
        <w:t>Приложение № 2</w:t>
      </w:r>
    </w:p>
    <w:p w14:paraId="63676835"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5A57B8"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14:paraId="1115B317"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ГРАФИК ОПЛАТЫ</w:t>
      </w:r>
      <w:r w:rsidR="00E67FD5" w:rsidRPr="00EA39B2">
        <w:rPr>
          <w:rStyle w:val="af6"/>
          <w:rFonts w:ascii="GHEA Grapalat" w:hAnsi="GHEA Grapalat"/>
          <w:sz w:val="20"/>
          <w:szCs w:val="20"/>
        </w:rPr>
        <w:footnoteReference w:customMarkFollows="1" w:id="19"/>
        <w:t>*</w:t>
      </w:r>
    </w:p>
    <w:p w14:paraId="08843A2C" w14:textId="77777777" w:rsidR="00071D1C" w:rsidRPr="00EA39B2" w:rsidRDefault="00071D1C" w:rsidP="00B46D58">
      <w:pPr>
        <w:widowControl w:val="0"/>
        <w:spacing w:after="160"/>
        <w:jc w:val="right"/>
        <w:rPr>
          <w:rFonts w:ascii="GHEA Grapalat" w:hAnsi="GHEA Grapalat"/>
          <w:sz w:val="20"/>
          <w:szCs w:val="20"/>
        </w:rPr>
      </w:pPr>
      <w:r w:rsidRPr="00EA39B2">
        <w:rPr>
          <w:rFonts w:ascii="GHEA Grapalat" w:hAnsi="GHEA Grapalat"/>
          <w:sz w:val="20"/>
          <w:szCs w:val="20"/>
        </w:rPr>
        <w:t>Драмов РА</w:t>
      </w:r>
    </w:p>
    <w:tbl>
      <w:tblPr>
        <w:tblW w:w="16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731"/>
        <w:gridCol w:w="1042"/>
        <w:gridCol w:w="760"/>
        <w:gridCol w:w="1308"/>
        <w:gridCol w:w="793"/>
        <w:gridCol w:w="931"/>
        <w:gridCol w:w="602"/>
        <w:gridCol w:w="709"/>
        <w:gridCol w:w="77"/>
        <w:gridCol w:w="592"/>
        <w:gridCol w:w="659"/>
        <w:gridCol w:w="649"/>
        <w:gridCol w:w="725"/>
        <w:gridCol w:w="962"/>
        <w:gridCol w:w="874"/>
        <w:gridCol w:w="802"/>
        <w:gridCol w:w="886"/>
        <w:gridCol w:w="686"/>
      </w:tblGrid>
      <w:tr w:rsidR="00B138F3" w:rsidRPr="00C15558" w14:paraId="6395A1A6" w14:textId="77777777" w:rsidTr="00D05A20">
        <w:trPr>
          <w:trHeight w:val="305"/>
          <w:jc w:val="center"/>
        </w:trPr>
        <w:tc>
          <w:tcPr>
            <w:tcW w:w="16551" w:type="dxa"/>
            <w:gridSpan w:val="19"/>
          </w:tcPr>
          <w:p w14:paraId="53B86208" w14:textId="77777777" w:rsidR="00071D1C" w:rsidRPr="00C15558" w:rsidRDefault="00071D1C" w:rsidP="00B46D58">
            <w:pPr>
              <w:widowControl w:val="0"/>
              <w:jc w:val="center"/>
              <w:rPr>
                <w:rFonts w:ascii="GHEA Grapalat" w:hAnsi="GHEA Grapalat"/>
                <w:sz w:val="18"/>
                <w:szCs w:val="18"/>
              </w:rPr>
            </w:pPr>
            <w:r w:rsidRPr="00C15558">
              <w:rPr>
                <w:rFonts w:ascii="GHEA Grapalat" w:hAnsi="GHEA Grapalat"/>
                <w:sz w:val="18"/>
                <w:szCs w:val="18"/>
              </w:rPr>
              <w:t>Товар</w:t>
            </w:r>
          </w:p>
        </w:tc>
      </w:tr>
      <w:tr w:rsidR="00B138F3" w:rsidRPr="00C15558" w14:paraId="7D4A3C14" w14:textId="77777777" w:rsidTr="00D05A20">
        <w:trPr>
          <w:trHeight w:val="747"/>
          <w:jc w:val="center"/>
        </w:trPr>
        <w:tc>
          <w:tcPr>
            <w:tcW w:w="1763" w:type="dxa"/>
            <w:vAlign w:val="center"/>
          </w:tcPr>
          <w:p w14:paraId="7E6747D9" w14:textId="77777777" w:rsidR="00071D1C" w:rsidRPr="00C15558" w:rsidRDefault="00071D1C" w:rsidP="00B46D58">
            <w:pPr>
              <w:widowControl w:val="0"/>
              <w:jc w:val="center"/>
              <w:rPr>
                <w:rFonts w:ascii="GHEA Grapalat" w:hAnsi="GHEA Grapalat"/>
                <w:sz w:val="18"/>
                <w:szCs w:val="18"/>
              </w:rPr>
            </w:pPr>
            <w:r w:rsidRPr="00C15558">
              <w:rPr>
                <w:rFonts w:ascii="GHEA Grapalat" w:hAnsi="GHEA Grapalat"/>
                <w:sz w:val="18"/>
                <w:szCs w:val="18"/>
              </w:rPr>
              <w:t>номер предусмотренного приглашением лота</w:t>
            </w:r>
          </w:p>
        </w:tc>
        <w:tc>
          <w:tcPr>
            <w:tcW w:w="1731" w:type="dxa"/>
            <w:vAlign w:val="center"/>
          </w:tcPr>
          <w:p w14:paraId="5B3C5B46" w14:textId="77777777" w:rsidR="00071D1C" w:rsidRPr="00C15558" w:rsidRDefault="00071D1C" w:rsidP="00B46D58">
            <w:pPr>
              <w:widowControl w:val="0"/>
              <w:jc w:val="center"/>
              <w:rPr>
                <w:rFonts w:ascii="GHEA Grapalat" w:hAnsi="GHEA Grapalat"/>
                <w:sz w:val="18"/>
                <w:szCs w:val="18"/>
              </w:rPr>
            </w:pPr>
            <w:r w:rsidRPr="00C15558">
              <w:rPr>
                <w:rFonts w:ascii="GHEA Grapalat" w:hAnsi="GHEA Grapalat"/>
                <w:sz w:val="18"/>
                <w:szCs w:val="18"/>
              </w:rPr>
              <w:t>промежуточный код, предусмотренный планом закупок по классификации ЕЗК (CPV)</w:t>
            </w:r>
          </w:p>
        </w:tc>
        <w:tc>
          <w:tcPr>
            <w:tcW w:w="3110" w:type="dxa"/>
            <w:gridSpan w:val="3"/>
            <w:vAlign w:val="center"/>
          </w:tcPr>
          <w:p w14:paraId="3586679E" w14:textId="77777777" w:rsidR="00071D1C" w:rsidRPr="00C15558" w:rsidRDefault="00071D1C" w:rsidP="00B46D58">
            <w:pPr>
              <w:widowControl w:val="0"/>
              <w:jc w:val="center"/>
              <w:rPr>
                <w:rFonts w:ascii="GHEA Grapalat" w:hAnsi="GHEA Grapalat"/>
                <w:sz w:val="18"/>
                <w:szCs w:val="18"/>
              </w:rPr>
            </w:pPr>
            <w:r w:rsidRPr="00C15558">
              <w:rPr>
                <w:rFonts w:ascii="GHEA Grapalat" w:hAnsi="GHEA Grapalat"/>
                <w:sz w:val="18"/>
                <w:szCs w:val="18"/>
              </w:rPr>
              <w:t>наименование</w:t>
            </w:r>
          </w:p>
        </w:tc>
        <w:tc>
          <w:tcPr>
            <w:tcW w:w="9947" w:type="dxa"/>
            <w:gridSpan w:val="14"/>
            <w:vAlign w:val="center"/>
          </w:tcPr>
          <w:p w14:paraId="0041F46A" w14:textId="00DF2B78" w:rsidR="00071D1C" w:rsidRPr="00C15558" w:rsidRDefault="00071D1C" w:rsidP="000A793C">
            <w:pPr>
              <w:widowControl w:val="0"/>
              <w:jc w:val="both"/>
              <w:rPr>
                <w:rFonts w:ascii="GHEA Grapalat" w:hAnsi="GHEA Grapalat"/>
                <w:sz w:val="18"/>
                <w:szCs w:val="18"/>
              </w:rPr>
            </w:pPr>
            <w:r w:rsidRPr="00C15558">
              <w:rPr>
                <w:rFonts w:ascii="GHEA Grapalat" w:hAnsi="GHEA Grapalat"/>
                <w:sz w:val="18"/>
                <w:szCs w:val="18"/>
              </w:rPr>
              <w:t>Оплату товара предусматривается произвести в 2</w:t>
            </w:r>
            <w:r w:rsidR="00E67FD5" w:rsidRPr="00C15558">
              <w:rPr>
                <w:rFonts w:ascii="GHEA Grapalat" w:hAnsi="GHEA Grapalat"/>
                <w:sz w:val="18"/>
                <w:szCs w:val="18"/>
              </w:rPr>
              <w:t>0</w:t>
            </w:r>
            <w:r w:rsidR="009C548D" w:rsidRPr="00C15558">
              <w:rPr>
                <w:rFonts w:ascii="GHEA Grapalat" w:hAnsi="GHEA Grapalat"/>
                <w:sz w:val="18"/>
                <w:szCs w:val="18"/>
              </w:rPr>
              <w:t>2</w:t>
            </w:r>
            <w:r w:rsidR="00512976" w:rsidRPr="00C15558">
              <w:rPr>
                <w:rFonts w:ascii="GHEA Grapalat" w:hAnsi="GHEA Grapalat"/>
                <w:sz w:val="18"/>
                <w:szCs w:val="18"/>
              </w:rPr>
              <w:t>4</w:t>
            </w:r>
            <w:r w:rsidR="00E67FD5" w:rsidRPr="00C15558">
              <w:rPr>
                <w:rFonts w:ascii="GHEA Grapalat" w:hAnsi="GHEA Grapalat"/>
                <w:sz w:val="18"/>
                <w:szCs w:val="18"/>
              </w:rPr>
              <w:t>г., по месяцам, в том числе</w:t>
            </w:r>
            <w:r w:rsidR="00E67FD5" w:rsidRPr="00C15558">
              <w:rPr>
                <w:rStyle w:val="af6"/>
                <w:rFonts w:ascii="GHEA Grapalat" w:hAnsi="GHEA Grapalat"/>
                <w:sz w:val="18"/>
                <w:szCs w:val="18"/>
              </w:rPr>
              <w:footnoteReference w:customMarkFollows="1" w:id="20"/>
              <w:t>**</w:t>
            </w:r>
          </w:p>
        </w:tc>
      </w:tr>
      <w:tr w:rsidR="004F13B6" w:rsidRPr="00C15558" w14:paraId="2407B44E" w14:textId="77777777" w:rsidTr="00D05A20">
        <w:trPr>
          <w:trHeight w:val="594"/>
          <w:jc w:val="center"/>
        </w:trPr>
        <w:tc>
          <w:tcPr>
            <w:tcW w:w="1763" w:type="dxa"/>
          </w:tcPr>
          <w:p w14:paraId="23EFC69A" w14:textId="77777777" w:rsidR="00071D1C" w:rsidRPr="00C15558" w:rsidRDefault="00071D1C" w:rsidP="00B46D58">
            <w:pPr>
              <w:widowControl w:val="0"/>
              <w:jc w:val="center"/>
              <w:rPr>
                <w:rFonts w:ascii="GHEA Grapalat" w:hAnsi="GHEA Grapalat"/>
                <w:sz w:val="18"/>
                <w:szCs w:val="18"/>
              </w:rPr>
            </w:pPr>
          </w:p>
        </w:tc>
        <w:tc>
          <w:tcPr>
            <w:tcW w:w="1731" w:type="dxa"/>
          </w:tcPr>
          <w:p w14:paraId="40A2C30F" w14:textId="77777777" w:rsidR="00071D1C" w:rsidRPr="00C15558" w:rsidRDefault="00071D1C" w:rsidP="00B46D58">
            <w:pPr>
              <w:widowControl w:val="0"/>
              <w:jc w:val="center"/>
              <w:rPr>
                <w:rFonts w:ascii="GHEA Grapalat" w:hAnsi="GHEA Grapalat"/>
                <w:sz w:val="18"/>
                <w:szCs w:val="18"/>
              </w:rPr>
            </w:pPr>
          </w:p>
        </w:tc>
        <w:tc>
          <w:tcPr>
            <w:tcW w:w="3110" w:type="dxa"/>
            <w:gridSpan w:val="3"/>
          </w:tcPr>
          <w:p w14:paraId="3F21EA5F" w14:textId="77777777" w:rsidR="00071D1C" w:rsidRPr="00C15558" w:rsidRDefault="00071D1C" w:rsidP="00B46D58">
            <w:pPr>
              <w:widowControl w:val="0"/>
              <w:jc w:val="center"/>
              <w:rPr>
                <w:rFonts w:ascii="GHEA Grapalat" w:hAnsi="GHEA Grapalat"/>
                <w:sz w:val="18"/>
                <w:szCs w:val="18"/>
              </w:rPr>
            </w:pPr>
          </w:p>
        </w:tc>
        <w:tc>
          <w:tcPr>
            <w:tcW w:w="793" w:type="dxa"/>
            <w:vAlign w:val="center"/>
          </w:tcPr>
          <w:p w14:paraId="132902C6"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январь</w:t>
            </w:r>
          </w:p>
        </w:tc>
        <w:tc>
          <w:tcPr>
            <w:tcW w:w="931" w:type="dxa"/>
            <w:vAlign w:val="center"/>
          </w:tcPr>
          <w:p w14:paraId="275C2B9D" w14:textId="77777777" w:rsidR="00071D1C" w:rsidRPr="00C15558" w:rsidRDefault="00071D1C" w:rsidP="00B46D58">
            <w:pPr>
              <w:widowControl w:val="0"/>
              <w:ind w:right="-7"/>
              <w:jc w:val="center"/>
              <w:rPr>
                <w:rFonts w:ascii="GHEA Grapalat" w:hAnsi="GHEA Grapalat" w:cs="Sylfaen"/>
                <w:sz w:val="18"/>
                <w:szCs w:val="18"/>
              </w:rPr>
            </w:pPr>
            <w:r w:rsidRPr="00C15558">
              <w:rPr>
                <w:rFonts w:ascii="GHEA Grapalat" w:hAnsi="GHEA Grapalat"/>
                <w:sz w:val="18"/>
                <w:szCs w:val="18"/>
              </w:rPr>
              <w:t>февраль</w:t>
            </w:r>
          </w:p>
        </w:tc>
        <w:tc>
          <w:tcPr>
            <w:tcW w:w="602" w:type="dxa"/>
            <w:vAlign w:val="center"/>
          </w:tcPr>
          <w:p w14:paraId="1601FD08"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март</w:t>
            </w:r>
          </w:p>
        </w:tc>
        <w:tc>
          <w:tcPr>
            <w:tcW w:w="786" w:type="dxa"/>
            <w:gridSpan w:val="2"/>
            <w:vAlign w:val="center"/>
          </w:tcPr>
          <w:p w14:paraId="6554CAF6" w14:textId="77777777" w:rsidR="00071D1C" w:rsidRPr="00C15558" w:rsidRDefault="00071D1C" w:rsidP="00B46D58">
            <w:pPr>
              <w:widowControl w:val="0"/>
              <w:ind w:right="-7"/>
              <w:jc w:val="center"/>
              <w:rPr>
                <w:rFonts w:ascii="GHEA Grapalat" w:hAnsi="GHEA Grapalat" w:cs="Sylfaen"/>
                <w:sz w:val="18"/>
                <w:szCs w:val="18"/>
              </w:rPr>
            </w:pPr>
            <w:r w:rsidRPr="00C15558">
              <w:rPr>
                <w:rFonts w:ascii="GHEA Grapalat" w:hAnsi="GHEA Grapalat"/>
                <w:sz w:val="18"/>
                <w:szCs w:val="18"/>
              </w:rPr>
              <w:t>апрель</w:t>
            </w:r>
          </w:p>
        </w:tc>
        <w:tc>
          <w:tcPr>
            <w:tcW w:w="592" w:type="dxa"/>
            <w:vAlign w:val="center"/>
          </w:tcPr>
          <w:p w14:paraId="00FB1BE8"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май</w:t>
            </w:r>
          </w:p>
        </w:tc>
        <w:tc>
          <w:tcPr>
            <w:tcW w:w="659" w:type="dxa"/>
            <w:vAlign w:val="center"/>
          </w:tcPr>
          <w:p w14:paraId="3C6A5345"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июнь</w:t>
            </w:r>
          </w:p>
        </w:tc>
        <w:tc>
          <w:tcPr>
            <w:tcW w:w="649" w:type="dxa"/>
            <w:vAlign w:val="center"/>
          </w:tcPr>
          <w:p w14:paraId="56095C8D"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июль</w:t>
            </w:r>
          </w:p>
        </w:tc>
        <w:tc>
          <w:tcPr>
            <w:tcW w:w="725" w:type="dxa"/>
            <w:vAlign w:val="center"/>
          </w:tcPr>
          <w:p w14:paraId="40307466"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август</w:t>
            </w:r>
          </w:p>
        </w:tc>
        <w:tc>
          <w:tcPr>
            <w:tcW w:w="962" w:type="dxa"/>
            <w:vAlign w:val="center"/>
          </w:tcPr>
          <w:p w14:paraId="1DEE4B77"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сентябрь</w:t>
            </w:r>
          </w:p>
        </w:tc>
        <w:tc>
          <w:tcPr>
            <w:tcW w:w="874" w:type="dxa"/>
            <w:vAlign w:val="center"/>
          </w:tcPr>
          <w:p w14:paraId="59D1E8F9"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октябрь</w:t>
            </w:r>
          </w:p>
        </w:tc>
        <w:tc>
          <w:tcPr>
            <w:tcW w:w="802" w:type="dxa"/>
            <w:vAlign w:val="center"/>
          </w:tcPr>
          <w:p w14:paraId="64E38301"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ноябрь</w:t>
            </w:r>
          </w:p>
        </w:tc>
        <w:tc>
          <w:tcPr>
            <w:tcW w:w="886" w:type="dxa"/>
            <w:vAlign w:val="center"/>
          </w:tcPr>
          <w:p w14:paraId="0725A272" w14:textId="77777777" w:rsidR="00071D1C" w:rsidRPr="00C15558" w:rsidRDefault="00071D1C" w:rsidP="00B46D58">
            <w:pPr>
              <w:widowControl w:val="0"/>
              <w:ind w:right="-7"/>
              <w:jc w:val="center"/>
              <w:rPr>
                <w:rFonts w:ascii="GHEA Grapalat" w:hAnsi="GHEA Grapalat"/>
                <w:sz w:val="18"/>
                <w:szCs w:val="18"/>
              </w:rPr>
            </w:pPr>
            <w:r w:rsidRPr="00C15558">
              <w:rPr>
                <w:rFonts w:ascii="GHEA Grapalat" w:hAnsi="GHEA Grapalat"/>
                <w:sz w:val="18"/>
                <w:szCs w:val="18"/>
              </w:rPr>
              <w:t>декабрь</w:t>
            </w:r>
          </w:p>
        </w:tc>
        <w:tc>
          <w:tcPr>
            <w:tcW w:w="686" w:type="dxa"/>
            <w:vAlign w:val="center"/>
          </w:tcPr>
          <w:p w14:paraId="49D5A42A" w14:textId="77777777" w:rsidR="00071D1C" w:rsidRPr="00C15558" w:rsidRDefault="00071D1C" w:rsidP="00B46D58">
            <w:pPr>
              <w:widowControl w:val="0"/>
              <w:ind w:right="-1"/>
              <w:jc w:val="center"/>
              <w:rPr>
                <w:rFonts w:ascii="GHEA Grapalat" w:hAnsi="GHEA Grapalat"/>
                <w:sz w:val="18"/>
                <w:szCs w:val="18"/>
              </w:rPr>
            </w:pPr>
            <w:r w:rsidRPr="00C15558">
              <w:rPr>
                <w:rFonts w:ascii="GHEA Grapalat" w:hAnsi="GHEA Grapalat"/>
                <w:sz w:val="18"/>
                <w:szCs w:val="18"/>
              </w:rPr>
              <w:t>Всего</w:t>
            </w:r>
          </w:p>
        </w:tc>
      </w:tr>
      <w:tr w:rsidR="00D05A20" w:rsidRPr="00C15558" w14:paraId="0449DF4D" w14:textId="77777777" w:rsidTr="0070100B">
        <w:trPr>
          <w:trHeight w:val="70"/>
          <w:jc w:val="center"/>
        </w:trPr>
        <w:tc>
          <w:tcPr>
            <w:tcW w:w="1763" w:type="dxa"/>
            <w:vAlign w:val="center"/>
          </w:tcPr>
          <w:p w14:paraId="569CCE08" w14:textId="0908F4E1" w:rsidR="00D05A20" w:rsidRPr="00C15558" w:rsidRDefault="00D05A20" w:rsidP="00D05A20">
            <w:pPr>
              <w:jc w:val="center"/>
              <w:rPr>
                <w:rFonts w:ascii="GHEA Grapalat" w:hAnsi="GHEA Grapalat"/>
                <w:sz w:val="18"/>
                <w:szCs w:val="18"/>
                <w:lang w:val="es-ES"/>
              </w:rPr>
            </w:pPr>
            <w:r>
              <w:rPr>
                <w:rFonts w:asciiTheme="minorHAnsi" w:hAnsiTheme="minorHAnsi"/>
                <w:sz w:val="18"/>
                <w:szCs w:val="18"/>
              </w:rPr>
              <w:t>1</w:t>
            </w:r>
          </w:p>
        </w:tc>
        <w:tc>
          <w:tcPr>
            <w:tcW w:w="1731" w:type="dxa"/>
            <w:vAlign w:val="center"/>
          </w:tcPr>
          <w:p w14:paraId="5898DD80" w14:textId="2A6DA218" w:rsidR="00D05A20" w:rsidRPr="00C15558" w:rsidRDefault="00D05A20" w:rsidP="00D05A20">
            <w:pPr>
              <w:jc w:val="center"/>
              <w:rPr>
                <w:rFonts w:ascii="Calibri" w:hAnsi="Calibri"/>
                <w:color w:val="000000"/>
                <w:sz w:val="18"/>
                <w:szCs w:val="18"/>
              </w:rPr>
            </w:pPr>
            <w:r w:rsidRPr="0006712C">
              <w:rPr>
                <w:rFonts w:ascii="Calibri" w:hAnsi="Calibri" w:cs="Calibri"/>
                <w:color w:val="000000" w:themeColor="text1"/>
                <w:sz w:val="20"/>
                <w:szCs w:val="20"/>
              </w:rPr>
              <w:t>33691162/7</w:t>
            </w:r>
          </w:p>
        </w:tc>
        <w:tc>
          <w:tcPr>
            <w:tcW w:w="3110" w:type="dxa"/>
            <w:gridSpan w:val="3"/>
          </w:tcPr>
          <w:p w14:paraId="7B76541C" w14:textId="158938FB"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Набор DAB (SA-HRP) Набор для обнаружения апоптоза туннельных клеток</w:t>
            </w:r>
          </w:p>
        </w:tc>
        <w:tc>
          <w:tcPr>
            <w:tcW w:w="793" w:type="dxa"/>
          </w:tcPr>
          <w:p w14:paraId="0585A37F" w14:textId="77777777"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72DDF336" w14:textId="77777777"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47C841AC" w14:textId="77777777"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688C426B" w14:textId="77777777"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67DCE207" w14:textId="77777777" w:rsidR="00D05A20" w:rsidRPr="00C15558" w:rsidRDefault="00D05A20" w:rsidP="00D05A20">
            <w:pPr>
              <w:jc w:val="center"/>
              <w:rPr>
                <w:rFonts w:ascii="GHEA Grapalat" w:hAnsi="GHEA Grapalat"/>
                <w:sz w:val="18"/>
                <w:szCs w:val="18"/>
              </w:rPr>
            </w:pPr>
            <w:r w:rsidRPr="00C15558">
              <w:rPr>
                <w:rFonts w:ascii="GHEA Grapalat" w:hAnsi="GHEA Grapalat"/>
                <w:sz w:val="18"/>
                <w:szCs w:val="18"/>
                <w:lang w:val="pt-BR"/>
              </w:rPr>
              <w:t>... %</w:t>
            </w:r>
          </w:p>
        </w:tc>
        <w:tc>
          <w:tcPr>
            <w:tcW w:w="659" w:type="dxa"/>
            <w:vAlign w:val="center"/>
          </w:tcPr>
          <w:p w14:paraId="1FD81A9C" w14:textId="031CBCE9" w:rsidR="00D05A20" w:rsidRPr="00C15558" w:rsidRDefault="00D05A20" w:rsidP="00D05A20">
            <w:pPr>
              <w:jc w:val="center"/>
              <w:rPr>
                <w:rFonts w:ascii="GHEA Grapalat" w:hAnsi="GHEA Grapalat"/>
                <w:sz w:val="18"/>
                <w:szCs w:val="18"/>
              </w:rPr>
            </w:pPr>
            <w:r w:rsidRPr="00C15558">
              <w:rPr>
                <w:rFonts w:ascii="GHEA Grapalat" w:hAnsi="GHEA Grapalat"/>
                <w:sz w:val="18"/>
                <w:szCs w:val="18"/>
                <w:lang w:val="pt-BR"/>
              </w:rPr>
              <w:t>... %</w:t>
            </w:r>
          </w:p>
        </w:tc>
        <w:tc>
          <w:tcPr>
            <w:tcW w:w="649" w:type="dxa"/>
            <w:vAlign w:val="center"/>
          </w:tcPr>
          <w:p w14:paraId="40819402" w14:textId="7B7ABE6C" w:rsidR="00D05A20" w:rsidRPr="00C15558" w:rsidRDefault="00D05A20" w:rsidP="00D05A20">
            <w:pPr>
              <w:jc w:val="center"/>
              <w:rPr>
                <w:rFonts w:ascii="GHEA Grapalat" w:hAnsi="GHEA Grapalat"/>
                <w:sz w:val="18"/>
                <w:szCs w:val="18"/>
              </w:rPr>
            </w:pPr>
            <w:r w:rsidRPr="00C15558">
              <w:rPr>
                <w:rFonts w:ascii="GHEA Grapalat" w:hAnsi="GHEA Grapalat"/>
                <w:sz w:val="18"/>
                <w:szCs w:val="18"/>
                <w:lang w:val="pt-BR"/>
              </w:rPr>
              <w:t>... %</w:t>
            </w:r>
          </w:p>
        </w:tc>
        <w:tc>
          <w:tcPr>
            <w:tcW w:w="725" w:type="dxa"/>
            <w:vAlign w:val="center"/>
          </w:tcPr>
          <w:p w14:paraId="4617F98D" w14:textId="0231F2AF" w:rsidR="00D05A20" w:rsidRPr="00C15558" w:rsidRDefault="00D05A20" w:rsidP="00D05A20">
            <w:pPr>
              <w:jc w:val="center"/>
              <w:rPr>
                <w:rFonts w:ascii="GHEA Grapalat" w:hAnsi="GHEA Grapalat"/>
                <w:sz w:val="18"/>
                <w:szCs w:val="18"/>
              </w:rPr>
            </w:pPr>
            <w:r w:rsidRPr="00C15558">
              <w:rPr>
                <w:rFonts w:ascii="GHEA Grapalat" w:hAnsi="GHEA Grapalat"/>
                <w:sz w:val="18"/>
                <w:szCs w:val="18"/>
                <w:lang w:val="pt-BR"/>
              </w:rPr>
              <w:t>... %</w:t>
            </w:r>
          </w:p>
        </w:tc>
        <w:tc>
          <w:tcPr>
            <w:tcW w:w="962" w:type="dxa"/>
            <w:vAlign w:val="center"/>
          </w:tcPr>
          <w:p w14:paraId="20CD747C" w14:textId="653F2B09" w:rsidR="00D05A20" w:rsidRPr="00C15558" w:rsidRDefault="00D05A20" w:rsidP="00D05A20">
            <w:pPr>
              <w:jc w:val="center"/>
              <w:rPr>
                <w:rFonts w:ascii="GHEA Grapalat" w:hAnsi="GHEA Grapalat"/>
                <w:sz w:val="18"/>
                <w:szCs w:val="18"/>
              </w:rPr>
            </w:pPr>
            <w:r w:rsidRPr="00C15558">
              <w:rPr>
                <w:rFonts w:ascii="GHEA Grapalat" w:hAnsi="GHEA Grapalat"/>
                <w:sz w:val="18"/>
                <w:szCs w:val="18"/>
                <w:lang w:val="pt-BR"/>
              </w:rPr>
              <w:t>... %</w:t>
            </w:r>
          </w:p>
        </w:tc>
        <w:tc>
          <w:tcPr>
            <w:tcW w:w="874" w:type="dxa"/>
            <w:vAlign w:val="center"/>
          </w:tcPr>
          <w:p w14:paraId="04FA7FDC" w14:textId="77777777" w:rsidR="00D05A20" w:rsidRPr="00C15558" w:rsidRDefault="00D05A20" w:rsidP="00D05A20">
            <w:pPr>
              <w:jc w:val="center"/>
              <w:rPr>
                <w:rFonts w:ascii="GHEA Grapalat" w:hAnsi="GHEA Grapalat"/>
                <w:sz w:val="18"/>
                <w:szCs w:val="18"/>
              </w:rPr>
            </w:pPr>
            <w:r w:rsidRPr="00C15558">
              <w:rPr>
                <w:rFonts w:ascii="GHEA Grapalat" w:hAnsi="GHEA Grapalat"/>
                <w:sz w:val="18"/>
                <w:szCs w:val="18"/>
                <w:lang w:val="pt-BR"/>
              </w:rPr>
              <w:t>100 %</w:t>
            </w:r>
          </w:p>
        </w:tc>
        <w:tc>
          <w:tcPr>
            <w:tcW w:w="802" w:type="dxa"/>
            <w:vAlign w:val="center"/>
          </w:tcPr>
          <w:p w14:paraId="1907C0FD" w14:textId="77777777" w:rsidR="00D05A20" w:rsidRPr="00C15558" w:rsidRDefault="00D05A20" w:rsidP="00D05A20">
            <w:pPr>
              <w:jc w:val="center"/>
              <w:rPr>
                <w:rFonts w:ascii="GHEA Grapalat" w:hAnsi="GHEA Grapalat"/>
                <w:sz w:val="18"/>
                <w:szCs w:val="18"/>
              </w:rPr>
            </w:pPr>
            <w:r w:rsidRPr="00C15558">
              <w:rPr>
                <w:rFonts w:ascii="GHEA Grapalat" w:hAnsi="GHEA Grapalat"/>
                <w:sz w:val="18"/>
                <w:szCs w:val="18"/>
                <w:lang w:val="pt-BR"/>
              </w:rPr>
              <w:t>100 %</w:t>
            </w:r>
          </w:p>
        </w:tc>
        <w:tc>
          <w:tcPr>
            <w:tcW w:w="886" w:type="dxa"/>
            <w:vAlign w:val="center"/>
          </w:tcPr>
          <w:p w14:paraId="598367E0" w14:textId="77777777" w:rsidR="00D05A20" w:rsidRPr="00C15558" w:rsidRDefault="00D05A20" w:rsidP="00D05A20">
            <w:pPr>
              <w:jc w:val="center"/>
              <w:rPr>
                <w:rFonts w:ascii="GHEA Grapalat" w:hAnsi="GHEA Grapalat"/>
                <w:sz w:val="18"/>
                <w:szCs w:val="18"/>
              </w:rPr>
            </w:pPr>
            <w:r w:rsidRPr="00C15558">
              <w:rPr>
                <w:rFonts w:ascii="GHEA Grapalat" w:hAnsi="GHEA Grapalat"/>
                <w:sz w:val="18"/>
                <w:szCs w:val="18"/>
                <w:lang w:val="pt-BR"/>
              </w:rPr>
              <w:t>100 %</w:t>
            </w:r>
          </w:p>
        </w:tc>
        <w:tc>
          <w:tcPr>
            <w:tcW w:w="686" w:type="dxa"/>
            <w:vAlign w:val="center"/>
          </w:tcPr>
          <w:p w14:paraId="2134DE89" w14:textId="77777777" w:rsidR="00D05A20" w:rsidRPr="00C15558" w:rsidRDefault="00D05A20" w:rsidP="00D05A20">
            <w:pPr>
              <w:jc w:val="center"/>
              <w:rPr>
                <w:rFonts w:ascii="GHEA Grapalat" w:hAnsi="GHEA Grapalat"/>
                <w:b/>
                <w:sz w:val="18"/>
                <w:szCs w:val="18"/>
              </w:rPr>
            </w:pPr>
            <w:r w:rsidRPr="00C15558">
              <w:rPr>
                <w:rFonts w:ascii="GHEA Grapalat" w:hAnsi="GHEA Grapalat"/>
                <w:sz w:val="18"/>
                <w:szCs w:val="18"/>
                <w:lang w:val="pt-BR"/>
              </w:rPr>
              <w:t>100 %</w:t>
            </w:r>
          </w:p>
        </w:tc>
      </w:tr>
      <w:tr w:rsidR="00D05A20" w:rsidRPr="00C15558" w14:paraId="5866837E" w14:textId="77777777" w:rsidTr="0070100B">
        <w:trPr>
          <w:trHeight w:val="404"/>
          <w:jc w:val="center"/>
        </w:trPr>
        <w:tc>
          <w:tcPr>
            <w:tcW w:w="1763" w:type="dxa"/>
            <w:vAlign w:val="center"/>
          </w:tcPr>
          <w:p w14:paraId="1D0C5168" w14:textId="21D228FC" w:rsidR="00D05A20" w:rsidRPr="00C15558" w:rsidRDefault="00D05A20" w:rsidP="00D05A20">
            <w:pPr>
              <w:jc w:val="center"/>
              <w:rPr>
                <w:rFonts w:ascii="GHEA Grapalat" w:hAnsi="GHEA Grapalat"/>
                <w:sz w:val="18"/>
                <w:szCs w:val="18"/>
              </w:rPr>
            </w:pPr>
            <w:r>
              <w:rPr>
                <w:rFonts w:ascii="GHEA Grapalat" w:hAnsi="GHEA Grapalat"/>
                <w:sz w:val="18"/>
                <w:szCs w:val="18"/>
              </w:rPr>
              <w:t>2</w:t>
            </w:r>
          </w:p>
        </w:tc>
        <w:tc>
          <w:tcPr>
            <w:tcW w:w="1731" w:type="dxa"/>
            <w:vAlign w:val="center"/>
          </w:tcPr>
          <w:p w14:paraId="7C9BBC06" w14:textId="7FF238E7" w:rsidR="00D05A20" w:rsidRPr="00C15558" w:rsidRDefault="00D05A20" w:rsidP="00D05A20">
            <w:pPr>
              <w:jc w:val="center"/>
              <w:rPr>
                <w:rFonts w:ascii="Sylfaen" w:hAnsi="Sylfaen" w:cs="Calibri"/>
                <w:bCs/>
                <w:sz w:val="18"/>
                <w:szCs w:val="18"/>
              </w:rPr>
            </w:pPr>
            <w:r w:rsidRPr="0006712C">
              <w:rPr>
                <w:rFonts w:ascii="Calibri" w:hAnsi="Calibri" w:cs="Calibri"/>
                <w:color w:val="000000" w:themeColor="text1"/>
                <w:sz w:val="20"/>
                <w:szCs w:val="20"/>
              </w:rPr>
              <w:t>33691162/8</w:t>
            </w:r>
          </w:p>
        </w:tc>
        <w:tc>
          <w:tcPr>
            <w:tcW w:w="3110" w:type="dxa"/>
            <w:gridSpan w:val="3"/>
          </w:tcPr>
          <w:p w14:paraId="7D8929B0" w14:textId="7462018E"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xml:space="preserve">Реагенты: набор для обнаружения апоптоза туннельных клеток с </w:t>
            </w:r>
            <w:proofErr w:type="spellStart"/>
            <w:r w:rsidRPr="00D05A20">
              <w:rPr>
                <w:rFonts w:ascii="Calibri" w:hAnsi="Calibri" w:cs="Calibri"/>
                <w:color w:val="000000" w:themeColor="text1"/>
                <w:sz w:val="20"/>
                <w:szCs w:val="20"/>
              </w:rPr>
              <w:t>флуоресцеином</w:t>
            </w:r>
            <w:proofErr w:type="spellEnd"/>
            <w:r w:rsidRPr="00D05A20">
              <w:rPr>
                <w:rFonts w:ascii="Calibri" w:hAnsi="Calibri" w:cs="Calibri"/>
                <w:color w:val="000000" w:themeColor="text1"/>
                <w:sz w:val="20"/>
                <w:szCs w:val="20"/>
              </w:rPr>
              <w:t xml:space="preserve"> (FITC)</w:t>
            </w:r>
          </w:p>
        </w:tc>
        <w:tc>
          <w:tcPr>
            <w:tcW w:w="793" w:type="dxa"/>
          </w:tcPr>
          <w:p w14:paraId="12113A5A" w14:textId="190C2B3F"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39F85A73" w14:textId="02E3CFCE"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07B2B9C2" w14:textId="78A7C2FC"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6E8D01FE" w14:textId="56F043BF"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32926828" w14:textId="5A63CD14"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35B29C2D" w14:textId="1AD87E9A"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201E356E" w14:textId="34A0F7A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41F47096" w14:textId="429BDCE7"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59900A19" w14:textId="086240B7"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05E05899" w14:textId="395358A1"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0AB38E32" w14:textId="4D7BF76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2562D8E0" w14:textId="27CFC965"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5C26D281" w14:textId="696DF564"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014A6E63" w14:textId="77777777" w:rsidTr="0070100B">
        <w:trPr>
          <w:trHeight w:val="404"/>
          <w:jc w:val="center"/>
        </w:trPr>
        <w:tc>
          <w:tcPr>
            <w:tcW w:w="1763" w:type="dxa"/>
            <w:vAlign w:val="center"/>
          </w:tcPr>
          <w:p w14:paraId="53963671" w14:textId="35D11B75" w:rsidR="00D05A20" w:rsidRPr="00C15558" w:rsidRDefault="00D05A20" w:rsidP="00D05A20">
            <w:pPr>
              <w:jc w:val="center"/>
              <w:rPr>
                <w:rFonts w:ascii="GHEA Grapalat" w:hAnsi="GHEA Grapalat"/>
                <w:sz w:val="18"/>
                <w:szCs w:val="18"/>
              </w:rPr>
            </w:pPr>
            <w:r>
              <w:rPr>
                <w:rFonts w:ascii="GHEA Grapalat" w:hAnsi="GHEA Grapalat"/>
                <w:sz w:val="18"/>
                <w:szCs w:val="18"/>
              </w:rPr>
              <w:t>3</w:t>
            </w:r>
          </w:p>
        </w:tc>
        <w:tc>
          <w:tcPr>
            <w:tcW w:w="1731" w:type="dxa"/>
            <w:vAlign w:val="center"/>
          </w:tcPr>
          <w:p w14:paraId="44B3701B" w14:textId="1BCE06CE" w:rsidR="00D05A20" w:rsidRPr="00C15558" w:rsidRDefault="00D05A20" w:rsidP="00D05A20">
            <w:pPr>
              <w:jc w:val="center"/>
              <w:rPr>
                <w:rFonts w:ascii="Sylfaen" w:hAnsi="Sylfaen" w:cs="Calibri"/>
                <w:bCs/>
                <w:sz w:val="18"/>
                <w:szCs w:val="18"/>
              </w:rPr>
            </w:pPr>
            <w:r w:rsidRPr="0006712C">
              <w:rPr>
                <w:rFonts w:ascii="Calibri" w:hAnsi="Calibri" w:cs="Calibri"/>
                <w:color w:val="000000" w:themeColor="text1"/>
                <w:sz w:val="20"/>
                <w:szCs w:val="20"/>
              </w:rPr>
              <w:t>33691162/9</w:t>
            </w:r>
          </w:p>
        </w:tc>
        <w:tc>
          <w:tcPr>
            <w:tcW w:w="3110" w:type="dxa"/>
            <w:gridSpan w:val="3"/>
          </w:tcPr>
          <w:p w14:paraId="32E09A98" w14:textId="048E711A"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xml:space="preserve">Реагенты, набор субстратов </w:t>
            </w:r>
            <w:proofErr w:type="spellStart"/>
            <w:r w:rsidRPr="00D05A20">
              <w:rPr>
                <w:rFonts w:ascii="Calibri" w:hAnsi="Calibri" w:cs="Calibri"/>
                <w:color w:val="000000" w:themeColor="text1"/>
                <w:sz w:val="20"/>
                <w:szCs w:val="20"/>
              </w:rPr>
              <w:t>Pierce</w:t>
            </w:r>
            <w:proofErr w:type="spellEnd"/>
            <w:r w:rsidRPr="00D05A20">
              <w:rPr>
                <w:rFonts w:ascii="Calibri" w:hAnsi="Calibri" w:cs="Calibri"/>
                <w:color w:val="000000" w:themeColor="text1"/>
                <w:sz w:val="20"/>
                <w:szCs w:val="20"/>
              </w:rPr>
              <w:t>™ DAB</w:t>
            </w:r>
          </w:p>
        </w:tc>
        <w:tc>
          <w:tcPr>
            <w:tcW w:w="793" w:type="dxa"/>
          </w:tcPr>
          <w:p w14:paraId="6D978A70" w14:textId="3A6BE508"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69A6E6FE" w14:textId="583E265E"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42F8854D" w14:textId="6352C268"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531EAB72" w14:textId="78F8FCF3"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5AA41166" w14:textId="030CE912"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633C5FDA" w14:textId="6F234450"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1E361A52" w14:textId="2C02C47A"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1C9C7363" w14:textId="4984258A"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39036E43" w14:textId="5633DAD5"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53A9DD40" w14:textId="16E8AD0F"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3699C315" w14:textId="7743DCDB"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43DDC682" w14:textId="017CB78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2E1546D0" w14:textId="289A1E3F"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013A71B7" w14:textId="77777777" w:rsidTr="0070100B">
        <w:trPr>
          <w:trHeight w:val="404"/>
          <w:jc w:val="center"/>
        </w:trPr>
        <w:tc>
          <w:tcPr>
            <w:tcW w:w="1763" w:type="dxa"/>
            <w:vAlign w:val="center"/>
          </w:tcPr>
          <w:p w14:paraId="4E190942" w14:textId="057BEFD5" w:rsidR="00D05A20" w:rsidRPr="00C15558" w:rsidRDefault="00D05A20" w:rsidP="00D05A20">
            <w:pPr>
              <w:jc w:val="center"/>
              <w:rPr>
                <w:rFonts w:ascii="GHEA Grapalat" w:hAnsi="GHEA Grapalat"/>
                <w:sz w:val="18"/>
                <w:szCs w:val="18"/>
              </w:rPr>
            </w:pPr>
            <w:r>
              <w:rPr>
                <w:rFonts w:ascii="GHEA Grapalat" w:hAnsi="GHEA Grapalat"/>
                <w:sz w:val="18"/>
                <w:szCs w:val="18"/>
              </w:rPr>
              <w:t>4</w:t>
            </w:r>
          </w:p>
        </w:tc>
        <w:tc>
          <w:tcPr>
            <w:tcW w:w="1731" w:type="dxa"/>
            <w:vAlign w:val="center"/>
          </w:tcPr>
          <w:p w14:paraId="5B2E2A35" w14:textId="77777777" w:rsidR="00D05A20" w:rsidRPr="0006712C" w:rsidRDefault="00D05A20" w:rsidP="00D05A20">
            <w:pPr>
              <w:jc w:val="center"/>
              <w:rPr>
                <w:rFonts w:ascii="GHEA Grapalat" w:hAnsi="GHEA Grapalat" w:cs="Calibri"/>
                <w:color w:val="000000" w:themeColor="text1"/>
                <w:sz w:val="20"/>
                <w:szCs w:val="20"/>
              </w:rPr>
            </w:pPr>
            <w:r w:rsidRPr="0006712C">
              <w:rPr>
                <w:rFonts w:ascii="GHEA Grapalat" w:hAnsi="GHEA Grapalat" w:cs="Calibri"/>
                <w:color w:val="000000" w:themeColor="text1"/>
                <w:sz w:val="20"/>
                <w:szCs w:val="20"/>
                <w:lang w:val="hy-AM"/>
              </w:rPr>
              <w:t>33210000/1</w:t>
            </w:r>
            <w:r w:rsidRPr="0006712C">
              <w:rPr>
                <w:rFonts w:ascii="GHEA Grapalat" w:hAnsi="GHEA Grapalat" w:cs="Calibri"/>
                <w:color w:val="000000" w:themeColor="text1"/>
                <w:sz w:val="20"/>
                <w:szCs w:val="20"/>
              </w:rPr>
              <w:t>4</w:t>
            </w:r>
          </w:p>
          <w:p w14:paraId="3184F9D3" w14:textId="49E7C2EF" w:rsidR="00D05A20" w:rsidRPr="00C15558" w:rsidRDefault="00D05A20" w:rsidP="00D05A20">
            <w:pPr>
              <w:jc w:val="center"/>
              <w:rPr>
                <w:rFonts w:ascii="Sylfaen" w:hAnsi="Sylfaen" w:cs="Calibri"/>
                <w:bCs/>
                <w:sz w:val="18"/>
                <w:szCs w:val="18"/>
              </w:rPr>
            </w:pPr>
          </w:p>
        </w:tc>
        <w:tc>
          <w:tcPr>
            <w:tcW w:w="3110" w:type="dxa"/>
            <w:gridSpan w:val="3"/>
          </w:tcPr>
          <w:p w14:paraId="5570ED1E" w14:textId="720E2BC9"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Антитела, моноклональные антитела против β-актина, полученные у мышей.</w:t>
            </w:r>
          </w:p>
        </w:tc>
        <w:tc>
          <w:tcPr>
            <w:tcW w:w="793" w:type="dxa"/>
          </w:tcPr>
          <w:p w14:paraId="68456D17" w14:textId="3B872D0E"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4A76F95A" w14:textId="4BD85315"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5148BE0C" w14:textId="44F81875"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6EAFAFB8" w14:textId="7CCF1372"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64F50C1E" w14:textId="2F29FF8A"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27DED8DB" w14:textId="64C7C8AF"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2B320A00" w14:textId="1E3FBC27"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39B65D92" w14:textId="3C337189"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24306D07" w14:textId="75228EE1"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70D367DA" w14:textId="1F858F27"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79440CE1" w14:textId="61D17FEA"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42AF0927" w14:textId="3D252F6A"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4FFEE8EB" w14:textId="5698D591"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154B195C" w14:textId="77777777" w:rsidTr="0070100B">
        <w:trPr>
          <w:trHeight w:val="404"/>
          <w:jc w:val="center"/>
        </w:trPr>
        <w:tc>
          <w:tcPr>
            <w:tcW w:w="1763" w:type="dxa"/>
            <w:vAlign w:val="center"/>
          </w:tcPr>
          <w:p w14:paraId="56B32D10" w14:textId="5FD50FA4" w:rsidR="00D05A20" w:rsidRPr="00C15558" w:rsidRDefault="00D05A20" w:rsidP="00D05A20">
            <w:pPr>
              <w:jc w:val="center"/>
              <w:rPr>
                <w:rFonts w:ascii="GHEA Grapalat" w:hAnsi="GHEA Grapalat"/>
                <w:sz w:val="18"/>
                <w:szCs w:val="18"/>
              </w:rPr>
            </w:pPr>
            <w:r>
              <w:rPr>
                <w:rFonts w:ascii="GHEA Grapalat" w:hAnsi="GHEA Grapalat"/>
                <w:sz w:val="18"/>
                <w:szCs w:val="18"/>
              </w:rPr>
              <w:t>5</w:t>
            </w:r>
          </w:p>
        </w:tc>
        <w:tc>
          <w:tcPr>
            <w:tcW w:w="1731" w:type="dxa"/>
            <w:vAlign w:val="center"/>
          </w:tcPr>
          <w:p w14:paraId="32D49C53" w14:textId="0B517443" w:rsidR="00D05A20" w:rsidRPr="00C15558" w:rsidRDefault="00D05A20" w:rsidP="00D05A20">
            <w:pPr>
              <w:jc w:val="center"/>
              <w:rPr>
                <w:rFonts w:ascii="Sylfaen" w:hAnsi="Sylfaen" w:cs="Calibri"/>
                <w:bCs/>
                <w:sz w:val="18"/>
                <w:szCs w:val="18"/>
              </w:rPr>
            </w:pPr>
            <w:r w:rsidRPr="0006712C">
              <w:rPr>
                <w:rFonts w:ascii="Calibri" w:hAnsi="Calibri" w:cs="Calibri"/>
                <w:color w:val="000000" w:themeColor="text1"/>
                <w:sz w:val="20"/>
                <w:szCs w:val="20"/>
              </w:rPr>
              <w:t>33691162/10</w:t>
            </w:r>
          </w:p>
        </w:tc>
        <w:tc>
          <w:tcPr>
            <w:tcW w:w="3110" w:type="dxa"/>
            <w:gridSpan w:val="3"/>
          </w:tcPr>
          <w:p w14:paraId="217DF7DE" w14:textId="75024770"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xml:space="preserve">Реагенты, анти-коллаген I </w:t>
            </w:r>
            <w:proofErr w:type="spellStart"/>
            <w:r w:rsidRPr="00D05A20">
              <w:rPr>
                <w:rFonts w:ascii="Calibri" w:hAnsi="Calibri" w:cs="Calibri"/>
                <w:color w:val="000000" w:themeColor="text1"/>
                <w:sz w:val="20"/>
                <w:szCs w:val="20"/>
              </w:rPr>
              <w:t>Rabbit</w:t>
            </w:r>
            <w:proofErr w:type="spellEnd"/>
            <w:r w:rsidRPr="00D05A20">
              <w:rPr>
                <w:rFonts w:ascii="Calibri" w:hAnsi="Calibri" w:cs="Calibri"/>
                <w:color w:val="000000" w:themeColor="text1"/>
                <w:sz w:val="20"/>
                <w:szCs w:val="20"/>
              </w:rPr>
              <w:t xml:space="preserve"> pAb</w:t>
            </w:r>
          </w:p>
        </w:tc>
        <w:tc>
          <w:tcPr>
            <w:tcW w:w="793" w:type="dxa"/>
          </w:tcPr>
          <w:p w14:paraId="789ABFB6" w14:textId="4045F045"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63B98E91" w14:textId="561F63AD"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609F4EC7" w14:textId="0D3FD12C"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5A9E1D08" w14:textId="644838FC"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7ECC9598" w14:textId="41BEF7A2"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0993D252" w14:textId="45C1CAF0"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06F84F10" w14:textId="48196537"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7EFDBFEC" w14:textId="574AE84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67B8B9E4" w14:textId="7C0C7332"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34C05518" w14:textId="5F9FACD9"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518D3775" w14:textId="0BB6F38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3195771F" w14:textId="04AA1F39"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4E079E27" w14:textId="0D7C8DA0"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409980FA" w14:textId="77777777" w:rsidTr="0070100B">
        <w:trPr>
          <w:trHeight w:val="404"/>
          <w:jc w:val="center"/>
        </w:trPr>
        <w:tc>
          <w:tcPr>
            <w:tcW w:w="1763" w:type="dxa"/>
            <w:vAlign w:val="center"/>
          </w:tcPr>
          <w:p w14:paraId="73C44E89" w14:textId="567CE7FA" w:rsidR="00D05A20" w:rsidRPr="00C15558" w:rsidRDefault="00D05A20" w:rsidP="00D05A20">
            <w:pPr>
              <w:jc w:val="center"/>
              <w:rPr>
                <w:rFonts w:ascii="GHEA Grapalat" w:hAnsi="GHEA Grapalat"/>
                <w:sz w:val="18"/>
                <w:szCs w:val="18"/>
                <w:lang w:val="en-US"/>
              </w:rPr>
            </w:pPr>
            <w:r>
              <w:rPr>
                <w:rFonts w:ascii="GHEA Grapalat" w:hAnsi="GHEA Grapalat"/>
                <w:sz w:val="18"/>
                <w:szCs w:val="18"/>
              </w:rPr>
              <w:t>6</w:t>
            </w:r>
          </w:p>
        </w:tc>
        <w:tc>
          <w:tcPr>
            <w:tcW w:w="1731" w:type="dxa"/>
            <w:vAlign w:val="center"/>
          </w:tcPr>
          <w:p w14:paraId="667EE4CA" w14:textId="77777777" w:rsidR="00D05A20" w:rsidRPr="0006712C" w:rsidRDefault="00D05A20" w:rsidP="00D05A20">
            <w:pPr>
              <w:jc w:val="center"/>
              <w:rPr>
                <w:rFonts w:ascii="GHEA Grapalat" w:hAnsi="GHEA Grapalat" w:cs="Calibri"/>
                <w:color w:val="000000" w:themeColor="text1"/>
                <w:sz w:val="20"/>
                <w:szCs w:val="20"/>
              </w:rPr>
            </w:pPr>
            <w:r w:rsidRPr="0006712C">
              <w:rPr>
                <w:rFonts w:ascii="GHEA Grapalat" w:hAnsi="GHEA Grapalat" w:cs="Calibri"/>
                <w:color w:val="000000" w:themeColor="text1"/>
                <w:sz w:val="20"/>
                <w:szCs w:val="20"/>
                <w:lang w:val="hy-AM"/>
              </w:rPr>
              <w:t>33210000/1</w:t>
            </w:r>
            <w:r w:rsidRPr="0006712C">
              <w:rPr>
                <w:rFonts w:ascii="GHEA Grapalat" w:hAnsi="GHEA Grapalat" w:cs="Calibri"/>
                <w:color w:val="000000" w:themeColor="text1"/>
                <w:sz w:val="20"/>
                <w:szCs w:val="20"/>
              </w:rPr>
              <w:t>5</w:t>
            </w:r>
          </w:p>
          <w:p w14:paraId="4D05D67B" w14:textId="4EE5F1ED" w:rsidR="00D05A20" w:rsidRPr="00C15558" w:rsidRDefault="00D05A20" w:rsidP="00D05A20">
            <w:pPr>
              <w:jc w:val="center"/>
              <w:rPr>
                <w:rFonts w:ascii="Sylfaen" w:hAnsi="Sylfaen" w:cs="Calibri"/>
                <w:bCs/>
                <w:sz w:val="18"/>
                <w:szCs w:val="18"/>
                <w:lang w:val="en-US"/>
              </w:rPr>
            </w:pPr>
          </w:p>
        </w:tc>
        <w:tc>
          <w:tcPr>
            <w:tcW w:w="3110" w:type="dxa"/>
            <w:gridSpan w:val="3"/>
          </w:tcPr>
          <w:p w14:paraId="7401F822" w14:textId="66474A9C"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xml:space="preserve">Антитела, антитела против </w:t>
            </w:r>
            <w:proofErr w:type="spellStart"/>
            <w:r w:rsidRPr="00D05A20">
              <w:rPr>
                <w:rFonts w:ascii="Calibri" w:hAnsi="Calibri" w:cs="Calibri"/>
                <w:color w:val="000000" w:themeColor="text1"/>
                <w:sz w:val="20"/>
                <w:szCs w:val="20"/>
              </w:rPr>
              <w:t>каспазы</w:t>
            </w:r>
            <w:proofErr w:type="spellEnd"/>
            <w:r w:rsidRPr="00D05A20">
              <w:rPr>
                <w:rFonts w:ascii="Calibri" w:hAnsi="Calibri" w:cs="Calibri"/>
                <w:color w:val="000000" w:themeColor="text1"/>
                <w:sz w:val="20"/>
                <w:szCs w:val="20"/>
              </w:rPr>
              <w:t xml:space="preserve"> 3, активная (расщепленная) форма</w:t>
            </w:r>
          </w:p>
        </w:tc>
        <w:tc>
          <w:tcPr>
            <w:tcW w:w="793" w:type="dxa"/>
          </w:tcPr>
          <w:p w14:paraId="0A992D30" w14:textId="7E51E446"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31672F3A" w14:textId="26AF57A1"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5E8BA507" w14:textId="2FC17B41"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2E46D908" w14:textId="2CA23632"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6F00D96D" w14:textId="6605DDE0"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0EA21C6B" w14:textId="49AFB2B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7C28E50C" w14:textId="72DD567B"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47E7F5B2" w14:textId="5DE2D06E"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28C97CB7" w14:textId="2E3B6B6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54C24428" w14:textId="1697480F"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3BBD9DE7" w14:textId="44B42C9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745F8BEB" w14:textId="4F20293F"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1087B0E2" w14:textId="1FDB4828"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0D15D632" w14:textId="77777777" w:rsidTr="0070100B">
        <w:trPr>
          <w:trHeight w:val="404"/>
          <w:jc w:val="center"/>
        </w:trPr>
        <w:tc>
          <w:tcPr>
            <w:tcW w:w="1763" w:type="dxa"/>
            <w:vAlign w:val="center"/>
          </w:tcPr>
          <w:p w14:paraId="6C26940D" w14:textId="711C202F" w:rsidR="00D05A20" w:rsidRPr="00C15558" w:rsidRDefault="00D05A20" w:rsidP="00D05A20">
            <w:pPr>
              <w:jc w:val="center"/>
              <w:rPr>
                <w:rFonts w:ascii="GHEA Grapalat" w:hAnsi="GHEA Grapalat"/>
                <w:sz w:val="18"/>
                <w:szCs w:val="18"/>
                <w:lang w:val="en-US"/>
              </w:rPr>
            </w:pPr>
            <w:r>
              <w:rPr>
                <w:rFonts w:ascii="GHEA Grapalat" w:hAnsi="GHEA Grapalat"/>
                <w:sz w:val="18"/>
                <w:szCs w:val="18"/>
              </w:rPr>
              <w:t>7</w:t>
            </w:r>
          </w:p>
        </w:tc>
        <w:tc>
          <w:tcPr>
            <w:tcW w:w="1731" w:type="dxa"/>
            <w:vAlign w:val="center"/>
          </w:tcPr>
          <w:p w14:paraId="29704847" w14:textId="77777777" w:rsidR="00D05A20" w:rsidRPr="0006712C" w:rsidRDefault="00D05A20" w:rsidP="00D05A20">
            <w:pPr>
              <w:jc w:val="center"/>
              <w:rPr>
                <w:rFonts w:ascii="GHEA Grapalat" w:hAnsi="GHEA Grapalat" w:cs="Calibri"/>
                <w:color w:val="000000" w:themeColor="text1"/>
                <w:sz w:val="20"/>
                <w:szCs w:val="20"/>
              </w:rPr>
            </w:pPr>
            <w:r w:rsidRPr="0006712C">
              <w:rPr>
                <w:rFonts w:ascii="GHEA Grapalat" w:hAnsi="GHEA Grapalat" w:cs="Calibri"/>
                <w:color w:val="000000" w:themeColor="text1"/>
                <w:sz w:val="20"/>
                <w:szCs w:val="20"/>
                <w:lang w:val="hy-AM"/>
              </w:rPr>
              <w:t>33210000/1</w:t>
            </w:r>
            <w:r w:rsidRPr="0006712C">
              <w:rPr>
                <w:rFonts w:ascii="GHEA Grapalat" w:hAnsi="GHEA Grapalat" w:cs="Calibri"/>
                <w:color w:val="000000" w:themeColor="text1"/>
                <w:sz w:val="20"/>
                <w:szCs w:val="20"/>
              </w:rPr>
              <w:t>6</w:t>
            </w:r>
          </w:p>
          <w:p w14:paraId="1F0AA252" w14:textId="2D1C1577" w:rsidR="00D05A20" w:rsidRPr="00C15558" w:rsidRDefault="00D05A20" w:rsidP="00D05A20">
            <w:pPr>
              <w:jc w:val="center"/>
              <w:rPr>
                <w:rFonts w:ascii="Sylfaen" w:hAnsi="Sylfaen" w:cs="Calibri"/>
                <w:bCs/>
                <w:sz w:val="18"/>
                <w:szCs w:val="18"/>
                <w:lang w:val="en-US"/>
              </w:rPr>
            </w:pPr>
          </w:p>
        </w:tc>
        <w:tc>
          <w:tcPr>
            <w:tcW w:w="3110" w:type="dxa"/>
            <w:gridSpan w:val="3"/>
          </w:tcPr>
          <w:p w14:paraId="7601F755" w14:textId="02AAE3C7"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Антитела, PE-антитела к человеческому IL-2</w:t>
            </w:r>
          </w:p>
        </w:tc>
        <w:tc>
          <w:tcPr>
            <w:tcW w:w="793" w:type="dxa"/>
          </w:tcPr>
          <w:p w14:paraId="447A6606" w14:textId="3A6BDA15"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26A8CE9F" w14:textId="569A3045"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350B6674" w14:textId="743A9C55"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11664EEE" w14:textId="078C5DD9"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1CEEAB53" w14:textId="2EF8EFC7"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0B2F3EBC" w14:textId="634845CB"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2E8672E3" w14:textId="34B67164"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76F237F7" w14:textId="459A7B6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455A0633" w14:textId="4069B044"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29ACBBF4" w14:textId="7C110708"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62B348EB" w14:textId="3447B4D2"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130151F1" w14:textId="3DF099F5"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34B1339D" w14:textId="524F1249"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2E2E0EF9" w14:textId="77777777" w:rsidTr="0070100B">
        <w:trPr>
          <w:trHeight w:val="404"/>
          <w:jc w:val="center"/>
        </w:trPr>
        <w:tc>
          <w:tcPr>
            <w:tcW w:w="1763" w:type="dxa"/>
            <w:vAlign w:val="center"/>
          </w:tcPr>
          <w:p w14:paraId="40252A66" w14:textId="2E6121DE" w:rsidR="00D05A20" w:rsidRPr="00C15558" w:rsidRDefault="00D05A20" w:rsidP="00D05A20">
            <w:pPr>
              <w:jc w:val="center"/>
              <w:rPr>
                <w:rFonts w:ascii="GHEA Grapalat" w:hAnsi="GHEA Grapalat"/>
                <w:sz w:val="18"/>
                <w:szCs w:val="18"/>
                <w:lang w:val="en-US"/>
              </w:rPr>
            </w:pPr>
            <w:r>
              <w:rPr>
                <w:rFonts w:ascii="GHEA Grapalat" w:hAnsi="GHEA Grapalat"/>
                <w:sz w:val="18"/>
                <w:szCs w:val="18"/>
              </w:rPr>
              <w:t>8</w:t>
            </w:r>
          </w:p>
        </w:tc>
        <w:tc>
          <w:tcPr>
            <w:tcW w:w="1731" w:type="dxa"/>
            <w:vAlign w:val="center"/>
          </w:tcPr>
          <w:p w14:paraId="14F3B061" w14:textId="77777777" w:rsidR="00D05A20" w:rsidRPr="0006712C" w:rsidRDefault="00D05A20" w:rsidP="00D05A20">
            <w:pPr>
              <w:jc w:val="center"/>
              <w:rPr>
                <w:rFonts w:ascii="GHEA Grapalat" w:hAnsi="GHEA Grapalat" w:cs="Calibri"/>
                <w:color w:val="000000" w:themeColor="text1"/>
                <w:sz w:val="20"/>
                <w:szCs w:val="20"/>
              </w:rPr>
            </w:pPr>
            <w:r w:rsidRPr="0006712C">
              <w:rPr>
                <w:rFonts w:ascii="GHEA Grapalat" w:hAnsi="GHEA Grapalat" w:cs="Calibri"/>
                <w:color w:val="000000" w:themeColor="text1"/>
                <w:sz w:val="20"/>
                <w:szCs w:val="20"/>
                <w:lang w:val="hy-AM"/>
              </w:rPr>
              <w:t>33210000/1</w:t>
            </w:r>
            <w:r w:rsidRPr="0006712C">
              <w:rPr>
                <w:rFonts w:ascii="GHEA Grapalat" w:hAnsi="GHEA Grapalat" w:cs="Calibri"/>
                <w:color w:val="000000" w:themeColor="text1"/>
                <w:sz w:val="20"/>
                <w:szCs w:val="20"/>
              </w:rPr>
              <w:t>7</w:t>
            </w:r>
          </w:p>
          <w:p w14:paraId="6CD86EC8" w14:textId="5391A1A9" w:rsidR="00D05A20" w:rsidRPr="00C15558" w:rsidRDefault="00D05A20" w:rsidP="00D05A20">
            <w:pPr>
              <w:jc w:val="center"/>
              <w:rPr>
                <w:rFonts w:ascii="Sylfaen" w:hAnsi="Sylfaen" w:cs="Calibri"/>
                <w:bCs/>
                <w:sz w:val="18"/>
                <w:szCs w:val="18"/>
                <w:lang w:val="en-US"/>
              </w:rPr>
            </w:pPr>
          </w:p>
        </w:tc>
        <w:tc>
          <w:tcPr>
            <w:tcW w:w="3110" w:type="dxa"/>
            <w:gridSpan w:val="3"/>
          </w:tcPr>
          <w:p w14:paraId="461EE5CB" w14:textId="65AB3F6F"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Антитело, антитело Phospho-DRP1 (Ser616)</w:t>
            </w:r>
          </w:p>
        </w:tc>
        <w:tc>
          <w:tcPr>
            <w:tcW w:w="793" w:type="dxa"/>
          </w:tcPr>
          <w:p w14:paraId="2A626F65" w14:textId="3E7D62E5"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1D583695" w14:textId="6B47C601"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5C32B124" w14:textId="3B83F3E6"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1FC2A911" w14:textId="503088CF"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09DCB5BD" w14:textId="70FD474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7334CEDA" w14:textId="78A5A58B"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4BF06E11" w14:textId="17F501F4"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61BB592A" w14:textId="490F8AD9"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6B589C09" w14:textId="023AFD34"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4167082B" w14:textId="274D2A4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28B1400D" w14:textId="565B0FE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32F2F1D0" w14:textId="7E7ECACA"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2D339028" w14:textId="6136A376"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15C311FB" w14:textId="77777777" w:rsidTr="0070100B">
        <w:trPr>
          <w:trHeight w:val="404"/>
          <w:jc w:val="center"/>
        </w:trPr>
        <w:tc>
          <w:tcPr>
            <w:tcW w:w="1763" w:type="dxa"/>
            <w:vAlign w:val="center"/>
          </w:tcPr>
          <w:p w14:paraId="2D3091C4" w14:textId="4306BA00" w:rsidR="00D05A20" w:rsidRPr="00C15558" w:rsidRDefault="00D05A20" w:rsidP="00D05A20">
            <w:pPr>
              <w:jc w:val="center"/>
              <w:rPr>
                <w:rFonts w:ascii="GHEA Grapalat" w:hAnsi="GHEA Grapalat"/>
                <w:sz w:val="18"/>
                <w:szCs w:val="18"/>
                <w:lang w:val="en-US"/>
              </w:rPr>
            </w:pPr>
            <w:r>
              <w:rPr>
                <w:rFonts w:ascii="GHEA Grapalat" w:hAnsi="GHEA Grapalat"/>
                <w:sz w:val="18"/>
                <w:szCs w:val="18"/>
              </w:rPr>
              <w:t>9</w:t>
            </w:r>
          </w:p>
        </w:tc>
        <w:tc>
          <w:tcPr>
            <w:tcW w:w="1731" w:type="dxa"/>
            <w:vAlign w:val="center"/>
          </w:tcPr>
          <w:p w14:paraId="2F256D05" w14:textId="77777777" w:rsidR="00D05A20" w:rsidRPr="0006712C" w:rsidRDefault="00D05A20" w:rsidP="00D05A20">
            <w:pPr>
              <w:jc w:val="center"/>
              <w:rPr>
                <w:rFonts w:ascii="GHEA Grapalat" w:hAnsi="GHEA Grapalat" w:cs="Calibri"/>
                <w:color w:val="000000" w:themeColor="text1"/>
                <w:sz w:val="20"/>
                <w:szCs w:val="20"/>
              </w:rPr>
            </w:pPr>
            <w:r w:rsidRPr="0006712C">
              <w:rPr>
                <w:rFonts w:ascii="GHEA Grapalat" w:hAnsi="GHEA Grapalat" w:cs="Calibri"/>
                <w:color w:val="000000" w:themeColor="text1"/>
                <w:sz w:val="20"/>
                <w:szCs w:val="20"/>
                <w:lang w:val="hy-AM"/>
              </w:rPr>
              <w:t>33210000/1</w:t>
            </w:r>
            <w:r w:rsidRPr="0006712C">
              <w:rPr>
                <w:rFonts w:ascii="GHEA Grapalat" w:hAnsi="GHEA Grapalat" w:cs="Calibri"/>
                <w:color w:val="000000" w:themeColor="text1"/>
                <w:sz w:val="20"/>
                <w:szCs w:val="20"/>
              </w:rPr>
              <w:t>7</w:t>
            </w:r>
          </w:p>
          <w:p w14:paraId="3B54CFB7" w14:textId="63C246DD" w:rsidR="00D05A20" w:rsidRPr="00C15558" w:rsidRDefault="00D05A20" w:rsidP="00D05A20">
            <w:pPr>
              <w:jc w:val="center"/>
              <w:rPr>
                <w:rFonts w:ascii="Sylfaen" w:hAnsi="Sylfaen" w:cs="Calibri"/>
                <w:bCs/>
                <w:sz w:val="18"/>
                <w:szCs w:val="18"/>
                <w:lang w:val="en-US"/>
              </w:rPr>
            </w:pPr>
          </w:p>
        </w:tc>
        <w:tc>
          <w:tcPr>
            <w:tcW w:w="3110" w:type="dxa"/>
            <w:gridSpan w:val="3"/>
          </w:tcPr>
          <w:p w14:paraId="3FB16C35" w14:textId="17341F6A"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Антитела, рекомбинантные антитела против бета-актина</w:t>
            </w:r>
          </w:p>
        </w:tc>
        <w:tc>
          <w:tcPr>
            <w:tcW w:w="793" w:type="dxa"/>
          </w:tcPr>
          <w:p w14:paraId="14910719" w14:textId="0829DE48"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1AC9F565" w14:textId="49411FA9"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50D7D6B8" w14:textId="62687660"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03551F13" w14:textId="5C9234DD"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7395C14A" w14:textId="7002E304"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5325263A" w14:textId="3C0FEEB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533850AB" w14:textId="0CD2FF5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327B828B" w14:textId="0D62C6EE"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474BE0D8" w14:textId="5099FB6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44FD89D9" w14:textId="72C1EA6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4D9E1955" w14:textId="144B4452"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453EA101" w14:textId="2688C6D9"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0EB37603" w14:textId="68412A21"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16D882E1" w14:textId="77777777" w:rsidTr="0070100B">
        <w:trPr>
          <w:trHeight w:val="404"/>
          <w:jc w:val="center"/>
        </w:trPr>
        <w:tc>
          <w:tcPr>
            <w:tcW w:w="1763" w:type="dxa"/>
            <w:vAlign w:val="center"/>
          </w:tcPr>
          <w:p w14:paraId="608C4B84" w14:textId="48F03004" w:rsidR="00D05A20" w:rsidRPr="00C15558" w:rsidRDefault="00D05A20" w:rsidP="00D05A20">
            <w:pPr>
              <w:jc w:val="center"/>
              <w:rPr>
                <w:rFonts w:ascii="GHEA Grapalat" w:hAnsi="GHEA Grapalat"/>
                <w:sz w:val="18"/>
                <w:szCs w:val="18"/>
                <w:lang w:val="en-US"/>
              </w:rPr>
            </w:pPr>
            <w:r>
              <w:rPr>
                <w:rFonts w:ascii="GHEA Grapalat" w:hAnsi="GHEA Grapalat"/>
                <w:sz w:val="18"/>
                <w:szCs w:val="18"/>
              </w:rPr>
              <w:t>10</w:t>
            </w:r>
          </w:p>
        </w:tc>
        <w:tc>
          <w:tcPr>
            <w:tcW w:w="1731" w:type="dxa"/>
            <w:vAlign w:val="center"/>
          </w:tcPr>
          <w:p w14:paraId="0139F673" w14:textId="69C569F0" w:rsidR="00D05A20" w:rsidRPr="00C15558" w:rsidRDefault="00D05A20" w:rsidP="00D05A20">
            <w:pPr>
              <w:jc w:val="center"/>
              <w:rPr>
                <w:rFonts w:ascii="Sylfaen" w:hAnsi="Sylfaen" w:cs="Calibri"/>
                <w:bCs/>
                <w:sz w:val="18"/>
                <w:szCs w:val="18"/>
                <w:lang w:val="en-US"/>
              </w:rPr>
            </w:pPr>
            <w:r w:rsidRPr="0006712C">
              <w:rPr>
                <w:rFonts w:ascii="Calibri" w:hAnsi="Calibri" w:cs="Calibri"/>
                <w:color w:val="000000" w:themeColor="text1"/>
                <w:sz w:val="20"/>
                <w:szCs w:val="20"/>
              </w:rPr>
              <w:t>33691162/22</w:t>
            </w:r>
          </w:p>
        </w:tc>
        <w:tc>
          <w:tcPr>
            <w:tcW w:w="3110" w:type="dxa"/>
            <w:gridSpan w:val="3"/>
          </w:tcPr>
          <w:p w14:paraId="27B0580B" w14:textId="09BDE7FA"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Реагенты, ПМСФ</w:t>
            </w:r>
          </w:p>
        </w:tc>
        <w:tc>
          <w:tcPr>
            <w:tcW w:w="793" w:type="dxa"/>
          </w:tcPr>
          <w:p w14:paraId="332E75AA" w14:textId="26FA0FC7"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1864CDAB" w14:textId="623C0C53"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6E32DF37" w14:textId="34B1AD7C"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30AA2B1E" w14:textId="1F594604"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0B44EFF3" w14:textId="3EDFC45F"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6EB5ECC8" w14:textId="0386CBA0"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544994A3" w14:textId="25609290"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25D82548" w14:textId="4D9CE8AB"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701AFC7E" w14:textId="10730B5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56555699" w14:textId="7DDBB98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22E809EB" w14:textId="716A3CF2"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3AD14A26" w14:textId="13B11151"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0A165C1D" w14:textId="0AF21E94"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585BC9F2" w14:textId="77777777" w:rsidTr="00D05A20">
        <w:trPr>
          <w:trHeight w:val="404"/>
          <w:jc w:val="center"/>
        </w:trPr>
        <w:tc>
          <w:tcPr>
            <w:tcW w:w="1763" w:type="dxa"/>
            <w:vAlign w:val="center"/>
          </w:tcPr>
          <w:p w14:paraId="14E1E56D" w14:textId="24406C95" w:rsidR="00D05A20" w:rsidRPr="00C15558" w:rsidRDefault="00D05A20" w:rsidP="00D05A20">
            <w:pPr>
              <w:jc w:val="center"/>
              <w:rPr>
                <w:rFonts w:ascii="GHEA Grapalat" w:hAnsi="GHEA Grapalat"/>
                <w:sz w:val="18"/>
                <w:szCs w:val="18"/>
                <w:lang w:val="en-US"/>
              </w:rPr>
            </w:pPr>
            <w:r>
              <w:rPr>
                <w:rFonts w:ascii="GHEA Grapalat" w:hAnsi="GHEA Grapalat"/>
                <w:sz w:val="18"/>
                <w:szCs w:val="18"/>
              </w:rPr>
              <w:t>11</w:t>
            </w:r>
          </w:p>
        </w:tc>
        <w:tc>
          <w:tcPr>
            <w:tcW w:w="1731" w:type="dxa"/>
            <w:vAlign w:val="bottom"/>
          </w:tcPr>
          <w:p w14:paraId="392B4AC8" w14:textId="5FC0F4C5" w:rsidR="00D05A20" w:rsidRPr="00C15558" w:rsidRDefault="00D05A20" w:rsidP="00D05A20">
            <w:pPr>
              <w:jc w:val="center"/>
              <w:rPr>
                <w:rFonts w:ascii="Sylfaen" w:hAnsi="Sylfaen" w:cs="Calibri"/>
                <w:bCs/>
                <w:sz w:val="18"/>
                <w:szCs w:val="18"/>
                <w:lang w:val="en-US"/>
              </w:rPr>
            </w:pPr>
            <w:r w:rsidRPr="0006712C">
              <w:rPr>
                <w:rFonts w:ascii="Calibri" w:hAnsi="Calibri" w:cs="Calibri"/>
                <w:color w:val="000000" w:themeColor="text1"/>
                <w:sz w:val="20"/>
                <w:szCs w:val="20"/>
              </w:rPr>
              <w:t>33691162/11</w:t>
            </w:r>
          </w:p>
        </w:tc>
        <w:tc>
          <w:tcPr>
            <w:tcW w:w="3110" w:type="dxa"/>
            <w:gridSpan w:val="3"/>
          </w:tcPr>
          <w:p w14:paraId="4CE0BFBC" w14:textId="217D92EC" w:rsidR="00D05A20" w:rsidRPr="0066628E" w:rsidRDefault="00D05A20" w:rsidP="00D05A20">
            <w:pPr>
              <w:jc w:val="center"/>
              <w:rPr>
                <w:rFonts w:ascii="Calibri" w:hAnsi="Calibri" w:cs="Calibri"/>
                <w:color w:val="000000" w:themeColor="text1"/>
                <w:sz w:val="20"/>
                <w:szCs w:val="20"/>
                <w:lang w:val="en-US"/>
              </w:rPr>
            </w:pPr>
            <w:r w:rsidRPr="00D05A20">
              <w:rPr>
                <w:rFonts w:ascii="Calibri" w:hAnsi="Calibri" w:cs="Calibri"/>
                <w:color w:val="000000" w:themeColor="text1"/>
                <w:sz w:val="20"/>
                <w:szCs w:val="20"/>
              </w:rPr>
              <w:t>Реагенты</w:t>
            </w:r>
            <w:r w:rsidRPr="0066628E">
              <w:rPr>
                <w:rFonts w:ascii="Calibri" w:hAnsi="Calibri" w:cs="Calibri"/>
                <w:color w:val="000000" w:themeColor="text1"/>
                <w:sz w:val="20"/>
                <w:szCs w:val="20"/>
                <w:lang w:val="en-US"/>
              </w:rPr>
              <w:t xml:space="preserve">, </w:t>
            </w:r>
            <w:r w:rsidRPr="00D05A20">
              <w:rPr>
                <w:rFonts w:ascii="Calibri" w:hAnsi="Calibri" w:cs="Calibri"/>
                <w:color w:val="000000" w:themeColor="text1"/>
                <w:sz w:val="20"/>
                <w:szCs w:val="20"/>
              </w:rPr>
              <w:t>субстрат</w:t>
            </w:r>
            <w:r w:rsidRPr="0066628E">
              <w:rPr>
                <w:rFonts w:ascii="Calibri" w:hAnsi="Calibri" w:cs="Calibri"/>
                <w:color w:val="000000" w:themeColor="text1"/>
                <w:sz w:val="20"/>
                <w:szCs w:val="20"/>
                <w:lang w:val="en-US"/>
              </w:rPr>
              <w:t xml:space="preserve"> Immobilon® ECL </w:t>
            </w:r>
            <w:proofErr w:type="spellStart"/>
            <w:r w:rsidRPr="0066628E">
              <w:rPr>
                <w:rFonts w:ascii="Calibri" w:hAnsi="Calibri" w:cs="Calibri"/>
                <w:color w:val="000000" w:themeColor="text1"/>
                <w:sz w:val="20"/>
                <w:szCs w:val="20"/>
                <w:lang w:val="en-US"/>
              </w:rPr>
              <w:t>UltraPlus</w:t>
            </w:r>
            <w:proofErr w:type="spellEnd"/>
            <w:r w:rsidRPr="0066628E">
              <w:rPr>
                <w:rFonts w:ascii="Calibri" w:hAnsi="Calibri" w:cs="Calibri"/>
                <w:color w:val="000000" w:themeColor="text1"/>
                <w:sz w:val="20"/>
                <w:szCs w:val="20"/>
                <w:lang w:val="en-US"/>
              </w:rPr>
              <w:t xml:space="preserve"> Western HRP</w:t>
            </w:r>
          </w:p>
        </w:tc>
        <w:tc>
          <w:tcPr>
            <w:tcW w:w="793" w:type="dxa"/>
          </w:tcPr>
          <w:p w14:paraId="65286A68" w14:textId="058BD88E"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5A871330" w14:textId="60FF6952"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0AF7F880" w14:textId="41784F4C"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6604F4BB" w14:textId="3F86EEA7"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672D868B" w14:textId="367E408E"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588F6FD1" w14:textId="201EA00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11C17F4B" w14:textId="4E3F5AD5"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473D15F8" w14:textId="3BD478B5"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0D80AE01" w14:textId="42A24D14"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1CA006DA" w14:textId="092AEFC6"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42338C4C" w14:textId="4F3D2DAF"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4E9A14CD" w14:textId="790E7999"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081CEA79" w14:textId="3B5BD96B"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3BE91D51" w14:textId="77777777" w:rsidTr="0070100B">
        <w:trPr>
          <w:trHeight w:val="404"/>
          <w:jc w:val="center"/>
        </w:trPr>
        <w:tc>
          <w:tcPr>
            <w:tcW w:w="1763" w:type="dxa"/>
            <w:vAlign w:val="center"/>
          </w:tcPr>
          <w:p w14:paraId="49EFDF75" w14:textId="693F5654" w:rsidR="00D05A20" w:rsidRPr="00C15558" w:rsidRDefault="00D05A20" w:rsidP="00D05A20">
            <w:pPr>
              <w:jc w:val="center"/>
              <w:rPr>
                <w:rFonts w:ascii="GHEA Grapalat" w:hAnsi="GHEA Grapalat"/>
                <w:sz w:val="18"/>
                <w:szCs w:val="18"/>
              </w:rPr>
            </w:pPr>
            <w:r>
              <w:rPr>
                <w:rFonts w:ascii="GHEA Grapalat" w:hAnsi="GHEA Grapalat"/>
                <w:sz w:val="18"/>
                <w:szCs w:val="18"/>
              </w:rPr>
              <w:t>12</w:t>
            </w:r>
          </w:p>
        </w:tc>
        <w:tc>
          <w:tcPr>
            <w:tcW w:w="1731" w:type="dxa"/>
            <w:vAlign w:val="center"/>
          </w:tcPr>
          <w:p w14:paraId="125C5D54" w14:textId="73890F94" w:rsidR="00D05A20" w:rsidRPr="00C15558" w:rsidRDefault="00D05A20" w:rsidP="00D05A20">
            <w:pPr>
              <w:jc w:val="center"/>
              <w:rPr>
                <w:rFonts w:ascii="Sylfaen" w:hAnsi="Sylfaen" w:cs="Calibri"/>
                <w:bCs/>
                <w:sz w:val="18"/>
                <w:szCs w:val="18"/>
              </w:rPr>
            </w:pPr>
            <w:r w:rsidRPr="0006712C">
              <w:rPr>
                <w:rFonts w:ascii="Calibri" w:hAnsi="Calibri" w:cs="Calibri"/>
                <w:color w:val="000000" w:themeColor="text1"/>
                <w:sz w:val="20"/>
                <w:szCs w:val="20"/>
              </w:rPr>
              <w:t>33691162/23</w:t>
            </w:r>
          </w:p>
        </w:tc>
        <w:tc>
          <w:tcPr>
            <w:tcW w:w="3110" w:type="dxa"/>
            <w:gridSpan w:val="3"/>
          </w:tcPr>
          <w:p w14:paraId="7C75207A" w14:textId="0D922B5C"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Реагенты, Коллаген из крысиного хвоста</w:t>
            </w:r>
          </w:p>
        </w:tc>
        <w:tc>
          <w:tcPr>
            <w:tcW w:w="793" w:type="dxa"/>
          </w:tcPr>
          <w:p w14:paraId="346BD4AB" w14:textId="4DB0BB02"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27CA70C6" w14:textId="10030D1A"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1C552ECE" w14:textId="601A5BF6"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0AF14445" w14:textId="6E46CB13"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64D4BDB7" w14:textId="2CE98885"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507F0D97" w14:textId="798D1F1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35393A37" w14:textId="3CBC098A"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6F7B1A15" w14:textId="5EA6E621"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60A48A1E" w14:textId="3A302E1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23538FB8" w14:textId="6E38F4B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57BD521F" w14:textId="1A105F8E"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150445A8" w14:textId="012E9897"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5FF10211" w14:textId="73A08FB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0A873C5C" w14:textId="77777777" w:rsidTr="00D05A20">
        <w:trPr>
          <w:trHeight w:val="404"/>
          <w:jc w:val="center"/>
        </w:trPr>
        <w:tc>
          <w:tcPr>
            <w:tcW w:w="1763" w:type="dxa"/>
            <w:vAlign w:val="center"/>
          </w:tcPr>
          <w:p w14:paraId="5843BA5D" w14:textId="69AB6583" w:rsidR="00D05A20" w:rsidRPr="00C15558" w:rsidRDefault="00D05A20" w:rsidP="00D05A20">
            <w:pPr>
              <w:jc w:val="center"/>
              <w:rPr>
                <w:rFonts w:ascii="GHEA Grapalat" w:hAnsi="GHEA Grapalat"/>
                <w:sz w:val="18"/>
                <w:szCs w:val="18"/>
              </w:rPr>
            </w:pPr>
            <w:r>
              <w:rPr>
                <w:rFonts w:ascii="GHEA Grapalat" w:hAnsi="GHEA Grapalat"/>
                <w:sz w:val="18"/>
                <w:szCs w:val="18"/>
              </w:rPr>
              <w:t>13</w:t>
            </w:r>
          </w:p>
        </w:tc>
        <w:tc>
          <w:tcPr>
            <w:tcW w:w="1731" w:type="dxa"/>
            <w:vAlign w:val="bottom"/>
          </w:tcPr>
          <w:p w14:paraId="39515BB3" w14:textId="453D93F3" w:rsidR="00D05A20" w:rsidRPr="00C15558" w:rsidRDefault="00D05A20" w:rsidP="00D05A20">
            <w:pPr>
              <w:jc w:val="center"/>
              <w:rPr>
                <w:rFonts w:ascii="Sylfaen" w:hAnsi="Sylfaen" w:cs="Calibri"/>
                <w:bCs/>
                <w:sz w:val="18"/>
                <w:szCs w:val="18"/>
              </w:rPr>
            </w:pPr>
            <w:r w:rsidRPr="0006712C">
              <w:rPr>
                <w:rFonts w:ascii="Calibri" w:hAnsi="Calibri" w:cs="Calibri"/>
                <w:color w:val="000000" w:themeColor="text1"/>
                <w:sz w:val="20"/>
                <w:szCs w:val="20"/>
              </w:rPr>
              <w:t>33691162/12</w:t>
            </w:r>
          </w:p>
        </w:tc>
        <w:tc>
          <w:tcPr>
            <w:tcW w:w="3110" w:type="dxa"/>
            <w:gridSpan w:val="3"/>
          </w:tcPr>
          <w:p w14:paraId="0137BAAC" w14:textId="0A2347EF"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xml:space="preserve">Реагенты, </w:t>
            </w:r>
            <w:proofErr w:type="spellStart"/>
            <w:r w:rsidRPr="00D05A20">
              <w:rPr>
                <w:rFonts w:ascii="Calibri" w:hAnsi="Calibri" w:cs="Calibri"/>
                <w:color w:val="000000" w:themeColor="text1"/>
                <w:sz w:val="20"/>
                <w:szCs w:val="20"/>
              </w:rPr>
              <w:t>Аралдит</w:t>
            </w:r>
            <w:proofErr w:type="spellEnd"/>
            <w:r w:rsidRPr="00D05A20">
              <w:rPr>
                <w:rFonts w:ascii="Calibri" w:hAnsi="Calibri" w:cs="Calibri"/>
                <w:color w:val="000000" w:themeColor="text1"/>
                <w:sz w:val="20"/>
                <w:szCs w:val="20"/>
              </w:rPr>
              <w:t xml:space="preserve"> М</w:t>
            </w:r>
          </w:p>
        </w:tc>
        <w:tc>
          <w:tcPr>
            <w:tcW w:w="793" w:type="dxa"/>
          </w:tcPr>
          <w:p w14:paraId="52010764" w14:textId="360349E5"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0C8555EF" w14:textId="3736AAF0"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723E5F27" w14:textId="47487D5F"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5DD5573F" w14:textId="42FE8A97"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5C81044C" w14:textId="3A179DF8"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5C8EAD7A" w14:textId="280BB124"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68A2014D" w14:textId="469AB6A8"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2A18DAF7" w14:textId="548F5B2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1694F01A" w14:textId="7743A7D8"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6ACBDC07" w14:textId="7E112F3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29C4D66E" w14:textId="744CB840"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7F63045C" w14:textId="3E4571DA"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14AB4BCA" w14:textId="092D82C1"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15C5D02E" w14:textId="77777777" w:rsidTr="00D05A20">
        <w:trPr>
          <w:trHeight w:val="404"/>
          <w:jc w:val="center"/>
        </w:trPr>
        <w:tc>
          <w:tcPr>
            <w:tcW w:w="1763" w:type="dxa"/>
            <w:vAlign w:val="center"/>
          </w:tcPr>
          <w:p w14:paraId="46DA0077" w14:textId="6445B62C" w:rsidR="00D05A20" w:rsidRPr="00C15558" w:rsidRDefault="00D05A20" w:rsidP="00D05A20">
            <w:pPr>
              <w:jc w:val="center"/>
              <w:rPr>
                <w:rFonts w:ascii="GHEA Grapalat" w:hAnsi="GHEA Grapalat"/>
                <w:sz w:val="18"/>
                <w:szCs w:val="18"/>
                <w:lang w:val="en-US"/>
              </w:rPr>
            </w:pPr>
            <w:r>
              <w:rPr>
                <w:rFonts w:ascii="GHEA Grapalat" w:hAnsi="GHEA Grapalat"/>
                <w:sz w:val="18"/>
                <w:szCs w:val="18"/>
              </w:rPr>
              <w:t>14</w:t>
            </w:r>
          </w:p>
        </w:tc>
        <w:tc>
          <w:tcPr>
            <w:tcW w:w="1731" w:type="dxa"/>
            <w:vAlign w:val="bottom"/>
          </w:tcPr>
          <w:p w14:paraId="3450A914" w14:textId="4C616A66" w:rsidR="00D05A20" w:rsidRPr="00C15558" w:rsidRDefault="00D05A20" w:rsidP="00D05A20">
            <w:pPr>
              <w:jc w:val="center"/>
              <w:rPr>
                <w:rFonts w:ascii="Sylfaen" w:hAnsi="Sylfaen" w:cs="Calibri"/>
                <w:bCs/>
                <w:sz w:val="18"/>
                <w:szCs w:val="18"/>
                <w:lang w:val="en-US"/>
              </w:rPr>
            </w:pPr>
            <w:r w:rsidRPr="0006712C">
              <w:rPr>
                <w:rFonts w:ascii="Calibri" w:hAnsi="Calibri" w:cs="Calibri"/>
                <w:color w:val="000000" w:themeColor="text1"/>
                <w:sz w:val="20"/>
                <w:szCs w:val="20"/>
              </w:rPr>
              <w:t>33691162/13</w:t>
            </w:r>
          </w:p>
        </w:tc>
        <w:tc>
          <w:tcPr>
            <w:tcW w:w="3110" w:type="dxa"/>
            <w:gridSpan w:val="3"/>
          </w:tcPr>
          <w:p w14:paraId="1573218F" w14:textId="2C08F0A4"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Реагенты, эпоксидная заливочная среда, ускоритель.</w:t>
            </w:r>
          </w:p>
        </w:tc>
        <w:tc>
          <w:tcPr>
            <w:tcW w:w="793" w:type="dxa"/>
          </w:tcPr>
          <w:p w14:paraId="7CDB34C0" w14:textId="31FDCF53"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0083A6BC" w14:textId="7107793E"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55A02CDF" w14:textId="46C33469"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7CE65827" w14:textId="49BE87C5"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2BD0C01D" w14:textId="2D6B726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0266DA67" w14:textId="0F742848"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3ED547EE" w14:textId="2AFF892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17355D3E" w14:textId="6258A756"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7546CD97" w14:textId="0AE4ADB7"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384A114B" w14:textId="495FCE46"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0C863268" w14:textId="7B793D00"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13487030" w14:textId="75262694"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5D04A1F3" w14:textId="53A2E617"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06B4CF58" w14:textId="77777777" w:rsidTr="00D05A20">
        <w:trPr>
          <w:trHeight w:val="404"/>
          <w:jc w:val="center"/>
        </w:trPr>
        <w:tc>
          <w:tcPr>
            <w:tcW w:w="1763" w:type="dxa"/>
            <w:vAlign w:val="center"/>
          </w:tcPr>
          <w:p w14:paraId="652C443C" w14:textId="5DEAF96E" w:rsidR="00D05A20" w:rsidRPr="00C15558" w:rsidRDefault="00D05A20" w:rsidP="00D05A20">
            <w:pPr>
              <w:jc w:val="center"/>
              <w:rPr>
                <w:rFonts w:ascii="GHEA Grapalat" w:hAnsi="GHEA Grapalat"/>
                <w:sz w:val="18"/>
                <w:szCs w:val="18"/>
                <w:lang w:val="en-US"/>
              </w:rPr>
            </w:pPr>
            <w:r>
              <w:rPr>
                <w:rFonts w:ascii="GHEA Grapalat" w:hAnsi="GHEA Grapalat"/>
                <w:sz w:val="18"/>
                <w:szCs w:val="18"/>
              </w:rPr>
              <w:t>15</w:t>
            </w:r>
          </w:p>
        </w:tc>
        <w:tc>
          <w:tcPr>
            <w:tcW w:w="1731" w:type="dxa"/>
            <w:vAlign w:val="bottom"/>
          </w:tcPr>
          <w:p w14:paraId="6E42AD80" w14:textId="196B8B4D" w:rsidR="00D05A20" w:rsidRPr="00C15558" w:rsidRDefault="00D05A20" w:rsidP="00D05A20">
            <w:pPr>
              <w:jc w:val="center"/>
              <w:rPr>
                <w:rFonts w:ascii="Sylfaen" w:hAnsi="Sylfaen" w:cs="Calibri"/>
                <w:bCs/>
                <w:sz w:val="18"/>
                <w:szCs w:val="18"/>
                <w:lang w:val="en-US"/>
              </w:rPr>
            </w:pPr>
            <w:r w:rsidRPr="0006712C">
              <w:rPr>
                <w:rFonts w:ascii="Calibri" w:hAnsi="Calibri" w:cs="Calibri"/>
                <w:color w:val="000000" w:themeColor="text1"/>
                <w:sz w:val="20"/>
                <w:szCs w:val="20"/>
              </w:rPr>
              <w:t>33691162/14</w:t>
            </w:r>
          </w:p>
        </w:tc>
        <w:tc>
          <w:tcPr>
            <w:tcW w:w="3110" w:type="dxa"/>
            <w:gridSpan w:val="3"/>
          </w:tcPr>
          <w:p w14:paraId="0F07036F" w14:textId="42799F25"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Реагенты, эпоксидная заливочная среда, отвердитель DDSA.</w:t>
            </w:r>
          </w:p>
        </w:tc>
        <w:tc>
          <w:tcPr>
            <w:tcW w:w="793" w:type="dxa"/>
          </w:tcPr>
          <w:p w14:paraId="1B1B7D96" w14:textId="2B61D09B"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08ADA92E" w14:textId="628C9263"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093FFA58" w14:textId="45D8D620"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7673B105" w14:textId="2A9B74A0"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4F5B0FB7" w14:textId="28D5E04A"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7376C5E8" w14:textId="4023B83E"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2E933ABC" w14:textId="3FD13CE7"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61411609" w14:textId="63D7075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18F74C03" w14:textId="1695FF22"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622BC26A" w14:textId="3033523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43CE469B" w14:textId="3BE6BE8F"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5B7789F0" w14:textId="1E295579"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13F3B008" w14:textId="32C0B2C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1858C314" w14:textId="77777777" w:rsidTr="0070100B">
        <w:trPr>
          <w:trHeight w:val="404"/>
          <w:jc w:val="center"/>
        </w:trPr>
        <w:tc>
          <w:tcPr>
            <w:tcW w:w="1763" w:type="dxa"/>
            <w:vAlign w:val="center"/>
          </w:tcPr>
          <w:p w14:paraId="21657361" w14:textId="456BBE1A" w:rsidR="00D05A20" w:rsidRPr="00C15558" w:rsidRDefault="00D05A20" w:rsidP="00D05A20">
            <w:pPr>
              <w:jc w:val="center"/>
              <w:rPr>
                <w:rFonts w:ascii="GHEA Grapalat" w:hAnsi="GHEA Grapalat"/>
                <w:sz w:val="18"/>
                <w:szCs w:val="18"/>
                <w:lang w:val="en-US"/>
              </w:rPr>
            </w:pPr>
            <w:r>
              <w:rPr>
                <w:rFonts w:ascii="GHEA Grapalat" w:hAnsi="GHEA Grapalat"/>
                <w:sz w:val="18"/>
                <w:szCs w:val="18"/>
              </w:rPr>
              <w:t>16</w:t>
            </w:r>
          </w:p>
        </w:tc>
        <w:tc>
          <w:tcPr>
            <w:tcW w:w="1731" w:type="dxa"/>
            <w:vAlign w:val="bottom"/>
          </w:tcPr>
          <w:p w14:paraId="4C081C5D" w14:textId="1BCFDC0A" w:rsidR="00D05A20" w:rsidRPr="00C15558" w:rsidRDefault="00D05A20" w:rsidP="00D05A20">
            <w:pPr>
              <w:jc w:val="center"/>
              <w:rPr>
                <w:rFonts w:ascii="Sylfaen" w:hAnsi="Sylfaen" w:cs="Calibri"/>
                <w:bCs/>
                <w:sz w:val="18"/>
                <w:szCs w:val="18"/>
                <w:lang w:val="en-US"/>
              </w:rPr>
            </w:pPr>
            <w:r w:rsidRPr="0006712C">
              <w:rPr>
                <w:rFonts w:ascii="Calibri" w:hAnsi="Calibri" w:cs="Calibri"/>
                <w:color w:val="000000" w:themeColor="text1"/>
                <w:sz w:val="20"/>
                <w:szCs w:val="20"/>
              </w:rPr>
              <w:t>33691162/15</w:t>
            </w:r>
          </w:p>
        </w:tc>
        <w:tc>
          <w:tcPr>
            <w:tcW w:w="3110" w:type="dxa"/>
            <w:gridSpan w:val="3"/>
          </w:tcPr>
          <w:p w14:paraId="6E350A9A" w14:textId="4A938D95"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Реагенты, эпоксидная заливочная среда</w:t>
            </w:r>
          </w:p>
        </w:tc>
        <w:tc>
          <w:tcPr>
            <w:tcW w:w="793" w:type="dxa"/>
          </w:tcPr>
          <w:p w14:paraId="03E4A897" w14:textId="2596B856"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76245908" w14:textId="222A7863"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6B78803D" w14:textId="525929D5"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08DC9994" w14:textId="41A6AF3D"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11FC6828" w14:textId="329D8F5A"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1B349283" w14:textId="6104EB5E"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4AE5661C" w14:textId="1BE45721"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5D8B14B1" w14:textId="512091EB"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3BA59FF2" w14:textId="0942DFB8"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5BF5D1FE" w14:textId="44ED7210"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0085D744" w14:textId="643DADD8"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29A004F3" w14:textId="2D433619"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7AEAAF6C" w14:textId="067F35E0"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42B0BFA2" w14:textId="77777777" w:rsidTr="00D05A20">
        <w:trPr>
          <w:trHeight w:val="404"/>
          <w:jc w:val="center"/>
        </w:trPr>
        <w:tc>
          <w:tcPr>
            <w:tcW w:w="1763" w:type="dxa"/>
            <w:vAlign w:val="center"/>
          </w:tcPr>
          <w:p w14:paraId="7DAAD7D0" w14:textId="0736A962" w:rsidR="00D05A20" w:rsidRPr="00C15558" w:rsidRDefault="00D05A20" w:rsidP="00D05A20">
            <w:pPr>
              <w:jc w:val="center"/>
              <w:rPr>
                <w:rFonts w:ascii="GHEA Grapalat" w:hAnsi="GHEA Grapalat"/>
                <w:sz w:val="18"/>
                <w:szCs w:val="18"/>
                <w:lang w:val="en-US"/>
              </w:rPr>
            </w:pPr>
            <w:r>
              <w:rPr>
                <w:rFonts w:ascii="GHEA Grapalat" w:hAnsi="GHEA Grapalat"/>
                <w:sz w:val="18"/>
                <w:szCs w:val="18"/>
              </w:rPr>
              <w:t>17</w:t>
            </w:r>
          </w:p>
        </w:tc>
        <w:tc>
          <w:tcPr>
            <w:tcW w:w="1731" w:type="dxa"/>
            <w:vAlign w:val="bottom"/>
          </w:tcPr>
          <w:p w14:paraId="1E264C50" w14:textId="7B347DCA" w:rsidR="00D05A20" w:rsidRPr="00C15558" w:rsidRDefault="00D05A20" w:rsidP="00D05A20">
            <w:pPr>
              <w:jc w:val="center"/>
              <w:rPr>
                <w:rFonts w:ascii="Sylfaen" w:hAnsi="Sylfaen" w:cs="Calibri"/>
                <w:bCs/>
                <w:sz w:val="18"/>
                <w:szCs w:val="18"/>
                <w:lang w:val="en-US"/>
              </w:rPr>
            </w:pPr>
            <w:r w:rsidRPr="0006712C">
              <w:rPr>
                <w:rFonts w:ascii="Calibri" w:hAnsi="Calibri" w:cs="Calibri"/>
                <w:color w:val="000000" w:themeColor="text1"/>
                <w:sz w:val="20"/>
                <w:szCs w:val="20"/>
              </w:rPr>
              <w:t>33691162/16</w:t>
            </w:r>
          </w:p>
        </w:tc>
        <w:tc>
          <w:tcPr>
            <w:tcW w:w="3110" w:type="dxa"/>
            <w:gridSpan w:val="3"/>
          </w:tcPr>
          <w:p w14:paraId="3E4A5561" w14:textId="628B27E1"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xml:space="preserve">Реагенты, Тригидрат </w:t>
            </w:r>
            <w:proofErr w:type="spellStart"/>
            <w:r w:rsidRPr="00D05A20">
              <w:rPr>
                <w:rFonts w:ascii="Calibri" w:hAnsi="Calibri" w:cs="Calibri"/>
                <w:color w:val="000000" w:themeColor="text1"/>
                <w:sz w:val="20"/>
                <w:szCs w:val="20"/>
              </w:rPr>
              <w:t>какодилата</w:t>
            </w:r>
            <w:proofErr w:type="spellEnd"/>
            <w:r w:rsidRPr="00D05A20">
              <w:rPr>
                <w:rFonts w:ascii="Calibri" w:hAnsi="Calibri" w:cs="Calibri"/>
                <w:color w:val="000000" w:themeColor="text1"/>
                <w:sz w:val="20"/>
                <w:szCs w:val="20"/>
              </w:rPr>
              <w:t xml:space="preserve"> натрия.</w:t>
            </w:r>
          </w:p>
        </w:tc>
        <w:tc>
          <w:tcPr>
            <w:tcW w:w="793" w:type="dxa"/>
          </w:tcPr>
          <w:p w14:paraId="44BA4C8B" w14:textId="59428F37"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3A175653" w14:textId="697D1DB3"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2C578239" w14:textId="7FE94B5E"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342B96E8" w14:textId="33FD5234"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0748FFBA" w14:textId="184774E0"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168733F3" w14:textId="75070A30"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5BE0BFA7" w14:textId="7C79030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5825435B" w14:textId="762358E7"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2895E429" w14:textId="0A7683E2"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195EB42A" w14:textId="3BAA3A74"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61327CBB" w14:textId="0C91552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68E80B17" w14:textId="3E7D5B71"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28FE668C" w14:textId="6A29CB7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2E26FB70" w14:textId="77777777" w:rsidTr="00D05A20">
        <w:trPr>
          <w:trHeight w:val="404"/>
          <w:jc w:val="center"/>
        </w:trPr>
        <w:tc>
          <w:tcPr>
            <w:tcW w:w="1763" w:type="dxa"/>
            <w:vAlign w:val="center"/>
          </w:tcPr>
          <w:p w14:paraId="6912F9EB" w14:textId="1D57B717" w:rsidR="00D05A20" w:rsidRPr="00C15558" w:rsidRDefault="00D05A20" w:rsidP="00D05A20">
            <w:pPr>
              <w:jc w:val="center"/>
              <w:rPr>
                <w:rFonts w:ascii="GHEA Grapalat" w:hAnsi="GHEA Grapalat"/>
                <w:sz w:val="18"/>
                <w:szCs w:val="18"/>
                <w:lang w:val="en-US"/>
              </w:rPr>
            </w:pPr>
            <w:r>
              <w:rPr>
                <w:rFonts w:ascii="GHEA Grapalat" w:hAnsi="GHEA Grapalat"/>
                <w:sz w:val="18"/>
                <w:szCs w:val="18"/>
              </w:rPr>
              <w:t>18</w:t>
            </w:r>
          </w:p>
        </w:tc>
        <w:tc>
          <w:tcPr>
            <w:tcW w:w="1731" w:type="dxa"/>
            <w:vAlign w:val="bottom"/>
          </w:tcPr>
          <w:p w14:paraId="180AA9BB" w14:textId="228AA56B" w:rsidR="00D05A20" w:rsidRPr="00C15558" w:rsidRDefault="00D05A20" w:rsidP="00D05A20">
            <w:pPr>
              <w:jc w:val="center"/>
              <w:rPr>
                <w:rFonts w:ascii="Sylfaen" w:hAnsi="Sylfaen" w:cs="Calibri"/>
                <w:bCs/>
                <w:sz w:val="18"/>
                <w:szCs w:val="18"/>
                <w:lang w:val="en-US"/>
              </w:rPr>
            </w:pPr>
            <w:r w:rsidRPr="0006712C">
              <w:rPr>
                <w:rFonts w:ascii="Calibri" w:hAnsi="Calibri" w:cs="Calibri"/>
                <w:color w:val="000000" w:themeColor="text1"/>
                <w:sz w:val="20"/>
                <w:szCs w:val="20"/>
              </w:rPr>
              <w:t>33691162/17</w:t>
            </w:r>
          </w:p>
        </w:tc>
        <w:tc>
          <w:tcPr>
            <w:tcW w:w="3110" w:type="dxa"/>
            <w:gridSpan w:val="3"/>
          </w:tcPr>
          <w:p w14:paraId="6C1E19FC" w14:textId="1D7A1392"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Реагенты, трехосновный тригидрат цитрата свинца (II)</w:t>
            </w:r>
          </w:p>
        </w:tc>
        <w:tc>
          <w:tcPr>
            <w:tcW w:w="793" w:type="dxa"/>
          </w:tcPr>
          <w:p w14:paraId="59D7DB72" w14:textId="606EECF7"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490A8AD7" w14:textId="1A85B90B"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347D3F8F" w14:textId="17189166"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43FC288A" w14:textId="248EA496"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3BAC1CEF" w14:textId="0F4CE09E"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54DEDEC1" w14:textId="3A087672"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05147B77" w14:textId="3CBAD03F"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7DD1468A" w14:textId="573DA89A"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608C12D1" w14:textId="2897B48A"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78BAD156" w14:textId="5FCE8C55"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31FDC249" w14:textId="11EA78A4"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6F132FAD" w14:textId="6B22E44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4E18F2CA" w14:textId="349D24B5"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432D96F6" w14:textId="77777777" w:rsidTr="00D05A20">
        <w:trPr>
          <w:trHeight w:val="404"/>
          <w:jc w:val="center"/>
        </w:trPr>
        <w:tc>
          <w:tcPr>
            <w:tcW w:w="1763" w:type="dxa"/>
            <w:vAlign w:val="center"/>
          </w:tcPr>
          <w:p w14:paraId="29A325C3" w14:textId="1128FBAC" w:rsidR="00D05A20" w:rsidRPr="00C15558" w:rsidRDefault="00D05A20" w:rsidP="00D05A20">
            <w:pPr>
              <w:jc w:val="center"/>
              <w:rPr>
                <w:rFonts w:ascii="GHEA Grapalat" w:hAnsi="GHEA Grapalat"/>
                <w:sz w:val="18"/>
                <w:szCs w:val="18"/>
              </w:rPr>
            </w:pPr>
            <w:r>
              <w:rPr>
                <w:rFonts w:ascii="GHEA Grapalat" w:hAnsi="GHEA Grapalat"/>
                <w:sz w:val="18"/>
                <w:szCs w:val="18"/>
              </w:rPr>
              <w:t>19</w:t>
            </w:r>
          </w:p>
        </w:tc>
        <w:tc>
          <w:tcPr>
            <w:tcW w:w="1731" w:type="dxa"/>
            <w:vAlign w:val="bottom"/>
          </w:tcPr>
          <w:p w14:paraId="72EC7AE9" w14:textId="505B0744" w:rsidR="00D05A20" w:rsidRPr="00C15558" w:rsidRDefault="00D05A20" w:rsidP="00D05A20">
            <w:pPr>
              <w:jc w:val="center"/>
              <w:rPr>
                <w:rFonts w:ascii="Sylfaen" w:hAnsi="Sylfaen" w:cs="Calibri"/>
                <w:bCs/>
                <w:sz w:val="18"/>
                <w:szCs w:val="18"/>
              </w:rPr>
            </w:pPr>
            <w:r w:rsidRPr="0006712C">
              <w:rPr>
                <w:rFonts w:ascii="Calibri" w:hAnsi="Calibri" w:cs="Calibri"/>
                <w:color w:val="000000" w:themeColor="text1"/>
                <w:sz w:val="20"/>
                <w:szCs w:val="20"/>
              </w:rPr>
              <w:t>33691162/24</w:t>
            </w:r>
          </w:p>
        </w:tc>
        <w:tc>
          <w:tcPr>
            <w:tcW w:w="3110" w:type="dxa"/>
            <w:gridSpan w:val="3"/>
          </w:tcPr>
          <w:p w14:paraId="75342B03" w14:textId="0DE0E217"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xml:space="preserve">Реагенты, </w:t>
            </w:r>
            <w:proofErr w:type="spellStart"/>
            <w:r w:rsidRPr="00D05A20">
              <w:rPr>
                <w:rFonts w:ascii="Calibri" w:hAnsi="Calibri" w:cs="Calibri"/>
                <w:color w:val="000000" w:themeColor="text1"/>
                <w:sz w:val="20"/>
                <w:szCs w:val="20"/>
              </w:rPr>
              <w:t>Брэдфордский</w:t>
            </w:r>
            <w:proofErr w:type="spellEnd"/>
            <w:r w:rsidRPr="00D05A20">
              <w:rPr>
                <w:rFonts w:ascii="Calibri" w:hAnsi="Calibri" w:cs="Calibri"/>
                <w:color w:val="000000" w:themeColor="text1"/>
                <w:sz w:val="20"/>
                <w:szCs w:val="20"/>
              </w:rPr>
              <w:t xml:space="preserve"> реагент</w:t>
            </w:r>
          </w:p>
        </w:tc>
        <w:tc>
          <w:tcPr>
            <w:tcW w:w="793" w:type="dxa"/>
          </w:tcPr>
          <w:p w14:paraId="6D63015B" w14:textId="0B95F937"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0A37F639" w14:textId="13867512"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1FEDAD6B" w14:textId="2845EEF5"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7C22AAFF" w14:textId="1DED086B"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590703A1" w14:textId="2968BB6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7D230F3A" w14:textId="0C891717"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450C18CF" w14:textId="0B85444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7C209709" w14:textId="17B02C11"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094F2C4F" w14:textId="34985C25"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3D6385E0" w14:textId="7473F6A8"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2E13BE8A" w14:textId="1FCA7462"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468177A5" w14:textId="34DF9610"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6FD7C1AA" w14:textId="008CC214"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647A7EB8" w14:textId="77777777" w:rsidTr="00D05A20">
        <w:trPr>
          <w:trHeight w:val="404"/>
          <w:jc w:val="center"/>
        </w:trPr>
        <w:tc>
          <w:tcPr>
            <w:tcW w:w="1763" w:type="dxa"/>
            <w:vAlign w:val="center"/>
          </w:tcPr>
          <w:p w14:paraId="30C98896" w14:textId="3AB4C5EF" w:rsidR="00D05A20" w:rsidRPr="00C15558" w:rsidRDefault="00D05A20" w:rsidP="00D05A20">
            <w:pPr>
              <w:jc w:val="center"/>
              <w:rPr>
                <w:rFonts w:ascii="GHEA Grapalat" w:hAnsi="GHEA Grapalat"/>
                <w:sz w:val="18"/>
                <w:szCs w:val="18"/>
                <w:lang w:val="en-US"/>
              </w:rPr>
            </w:pPr>
            <w:r>
              <w:rPr>
                <w:rFonts w:ascii="GHEA Grapalat" w:hAnsi="GHEA Grapalat"/>
                <w:sz w:val="18"/>
                <w:szCs w:val="18"/>
              </w:rPr>
              <w:t>20</w:t>
            </w:r>
          </w:p>
        </w:tc>
        <w:tc>
          <w:tcPr>
            <w:tcW w:w="1731" w:type="dxa"/>
            <w:vAlign w:val="bottom"/>
          </w:tcPr>
          <w:p w14:paraId="3E89AE2C" w14:textId="66237EB0" w:rsidR="00D05A20" w:rsidRPr="00C15558" w:rsidRDefault="00D05A20" w:rsidP="00D05A20">
            <w:pPr>
              <w:jc w:val="center"/>
              <w:rPr>
                <w:rFonts w:ascii="Sylfaen" w:hAnsi="Sylfaen" w:cs="Calibri"/>
                <w:bCs/>
                <w:sz w:val="18"/>
                <w:szCs w:val="18"/>
                <w:lang w:val="en-US"/>
              </w:rPr>
            </w:pPr>
            <w:r w:rsidRPr="0006712C">
              <w:rPr>
                <w:rFonts w:ascii="Calibri" w:hAnsi="Calibri" w:cs="Calibri"/>
                <w:color w:val="000000" w:themeColor="text1"/>
                <w:sz w:val="20"/>
                <w:szCs w:val="20"/>
              </w:rPr>
              <w:t>33691162/25</w:t>
            </w:r>
          </w:p>
        </w:tc>
        <w:tc>
          <w:tcPr>
            <w:tcW w:w="3110" w:type="dxa"/>
            <w:gridSpan w:val="3"/>
          </w:tcPr>
          <w:p w14:paraId="42EB92FE" w14:textId="5FD1219A"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xml:space="preserve">Реагенты, </w:t>
            </w:r>
            <w:proofErr w:type="spellStart"/>
            <w:r w:rsidRPr="00D05A20">
              <w:rPr>
                <w:rFonts w:ascii="Calibri" w:hAnsi="Calibri" w:cs="Calibri"/>
                <w:color w:val="000000" w:themeColor="text1"/>
                <w:sz w:val="20"/>
                <w:szCs w:val="20"/>
              </w:rPr>
              <w:t>Изофлуран</w:t>
            </w:r>
            <w:proofErr w:type="spellEnd"/>
          </w:p>
        </w:tc>
        <w:tc>
          <w:tcPr>
            <w:tcW w:w="793" w:type="dxa"/>
          </w:tcPr>
          <w:p w14:paraId="6272FF46" w14:textId="32FE19B6"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70B81AEF" w14:textId="592D278B"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61EE425A" w14:textId="3452EF54"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0C745688" w14:textId="6CB433FE"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66285F18" w14:textId="583B863E"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35D504B2" w14:textId="3116B366"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4821E67F" w14:textId="7C3A8E9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57947B10" w14:textId="17F18197"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76420859" w14:textId="0D1A1D5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5E4741FB" w14:textId="397463B5"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6EBB1991" w14:textId="4121FC6F"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1AD0B249" w14:textId="4FDDF475"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53544F7E" w14:textId="10F806F2"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744922E1" w14:textId="77777777" w:rsidTr="00D05A20">
        <w:trPr>
          <w:trHeight w:val="404"/>
          <w:jc w:val="center"/>
        </w:trPr>
        <w:tc>
          <w:tcPr>
            <w:tcW w:w="1763" w:type="dxa"/>
            <w:vAlign w:val="center"/>
          </w:tcPr>
          <w:p w14:paraId="72891E2A" w14:textId="47112183" w:rsidR="00D05A20" w:rsidRDefault="00D05A20" w:rsidP="00D05A20">
            <w:pPr>
              <w:jc w:val="center"/>
              <w:rPr>
                <w:rFonts w:ascii="GHEA Grapalat" w:hAnsi="GHEA Grapalat"/>
                <w:sz w:val="18"/>
                <w:szCs w:val="18"/>
              </w:rPr>
            </w:pPr>
            <w:r>
              <w:rPr>
                <w:rFonts w:ascii="GHEA Grapalat" w:hAnsi="GHEA Grapalat"/>
                <w:sz w:val="18"/>
                <w:szCs w:val="18"/>
              </w:rPr>
              <w:t>21</w:t>
            </w:r>
          </w:p>
        </w:tc>
        <w:tc>
          <w:tcPr>
            <w:tcW w:w="1731" w:type="dxa"/>
            <w:vAlign w:val="bottom"/>
          </w:tcPr>
          <w:p w14:paraId="11572AA5" w14:textId="34DDCEC8" w:rsidR="00D05A20" w:rsidRDefault="00D05A20" w:rsidP="00D05A20">
            <w:pPr>
              <w:jc w:val="center"/>
              <w:rPr>
                <w:rFonts w:ascii="Calibri" w:hAnsi="Calibri" w:cs="Calibri"/>
                <w:sz w:val="22"/>
                <w:szCs w:val="22"/>
              </w:rPr>
            </w:pPr>
            <w:r w:rsidRPr="0006712C">
              <w:rPr>
                <w:rFonts w:ascii="Calibri" w:hAnsi="Calibri" w:cs="Calibri"/>
                <w:color w:val="000000" w:themeColor="text1"/>
                <w:sz w:val="20"/>
                <w:szCs w:val="20"/>
              </w:rPr>
              <w:t>33691162/18</w:t>
            </w:r>
          </w:p>
        </w:tc>
        <w:tc>
          <w:tcPr>
            <w:tcW w:w="3110" w:type="dxa"/>
            <w:gridSpan w:val="3"/>
          </w:tcPr>
          <w:p w14:paraId="580BB94E" w14:textId="0D8E2055" w:rsidR="00D05A20" w:rsidRPr="0066628E" w:rsidRDefault="00D05A20" w:rsidP="00D05A20">
            <w:pPr>
              <w:jc w:val="center"/>
              <w:rPr>
                <w:rFonts w:ascii="Calibri" w:hAnsi="Calibri" w:cs="Calibri"/>
                <w:color w:val="000000" w:themeColor="text1"/>
                <w:sz w:val="20"/>
                <w:szCs w:val="20"/>
                <w:lang w:val="en-US"/>
              </w:rPr>
            </w:pPr>
            <w:r w:rsidRPr="00D05A20">
              <w:rPr>
                <w:rFonts w:ascii="Calibri" w:hAnsi="Calibri" w:cs="Calibri"/>
                <w:color w:val="000000" w:themeColor="text1"/>
                <w:sz w:val="20"/>
                <w:szCs w:val="20"/>
              </w:rPr>
              <w:t>Реагенты</w:t>
            </w:r>
            <w:r w:rsidRPr="0066628E">
              <w:rPr>
                <w:rFonts w:ascii="Calibri" w:hAnsi="Calibri" w:cs="Calibri"/>
                <w:color w:val="000000" w:themeColor="text1"/>
                <w:sz w:val="20"/>
                <w:szCs w:val="20"/>
                <w:lang w:val="en-US"/>
              </w:rPr>
              <w:t xml:space="preserve">, </w:t>
            </w:r>
            <w:proofErr w:type="spellStart"/>
            <w:r w:rsidRPr="0066628E">
              <w:rPr>
                <w:rFonts w:ascii="Calibri" w:hAnsi="Calibri" w:cs="Calibri"/>
                <w:color w:val="000000" w:themeColor="text1"/>
                <w:sz w:val="20"/>
                <w:szCs w:val="20"/>
                <w:lang w:val="en-US"/>
              </w:rPr>
              <w:t>BioTracker</w:t>
            </w:r>
            <w:proofErr w:type="spellEnd"/>
            <w:r w:rsidRPr="0066628E">
              <w:rPr>
                <w:rFonts w:ascii="Calibri" w:hAnsi="Calibri" w:cs="Calibri"/>
                <w:color w:val="000000" w:themeColor="text1"/>
                <w:sz w:val="20"/>
                <w:szCs w:val="20"/>
                <w:lang w:val="en-US"/>
              </w:rPr>
              <w:t xml:space="preserve"> 650 Red Nuclear Dye</w:t>
            </w:r>
          </w:p>
        </w:tc>
        <w:tc>
          <w:tcPr>
            <w:tcW w:w="793" w:type="dxa"/>
          </w:tcPr>
          <w:p w14:paraId="54D0DC79" w14:textId="611572FE"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6BA6E073" w14:textId="0EE969C5"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7BFD9B74" w14:textId="2B8B68D5"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4B419EC3" w14:textId="1E418B0C"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2F746ECA" w14:textId="538012C4"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20CB0DF5" w14:textId="1917EBA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28E329ED" w14:textId="2F425197"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2DCC2C3C" w14:textId="1EB4376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0CC9CA0C" w14:textId="74936401"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3458F671" w14:textId="5DFBF846"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53F31CD9" w14:textId="2670842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30A69BD5" w14:textId="458B77A8"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02B4FC8B" w14:textId="127A428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49804326" w14:textId="77777777" w:rsidTr="00D05A20">
        <w:trPr>
          <w:trHeight w:val="404"/>
          <w:jc w:val="center"/>
        </w:trPr>
        <w:tc>
          <w:tcPr>
            <w:tcW w:w="1763" w:type="dxa"/>
            <w:vAlign w:val="center"/>
          </w:tcPr>
          <w:p w14:paraId="25C093DD" w14:textId="568C21B2" w:rsidR="00D05A20" w:rsidRDefault="00D05A20" w:rsidP="00D05A20">
            <w:pPr>
              <w:jc w:val="center"/>
              <w:rPr>
                <w:rFonts w:ascii="GHEA Grapalat" w:hAnsi="GHEA Grapalat"/>
                <w:sz w:val="18"/>
                <w:szCs w:val="18"/>
              </w:rPr>
            </w:pPr>
            <w:r>
              <w:rPr>
                <w:rFonts w:ascii="GHEA Grapalat" w:hAnsi="GHEA Grapalat"/>
                <w:sz w:val="18"/>
                <w:szCs w:val="18"/>
              </w:rPr>
              <w:t>22</w:t>
            </w:r>
          </w:p>
        </w:tc>
        <w:tc>
          <w:tcPr>
            <w:tcW w:w="1731" w:type="dxa"/>
            <w:vAlign w:val="bottom"/>
          </w:tcPr>
          <w:p w14:paraId="67F54486" w14:textId="49872846" w:rsidR="00D05A20" w:rsidRDefault="00D05A20" w:rsidP="00D05A20">
            <w:pPr>
              <w:jc w:val="center"/>
              <w:rPr>
                <w:rFonts w:ascii="Calibri" w:hAnsi="Calibri" w:cs="Calibri"/>
                <w:sz w:val="22"/>
                <w:szCs w:val="22"/>
              </w:rPr>
            </w:pPr>
            <w:r w:rsidRPr="0006712C">
              <w:rPr>
                <w:rFonts w:ascii="Calibri" w:hAnsi="Calibri" w:cs="Calibri"/>
                <w:color w:val="000000" w:themeColor="text1"/>
                <w:sz w:val="20"/>
                <w:szCs w:val="20"/>
              </w:rPr>
              <w:t>33691162/19</w:t>
            </w:r>
          </w:p>
        </w:tc>
        <w:tc>
          <w:tcPr>
            <w:tcW w:w="3110" w:type="dxa"/>
            <w:gridSpan w:val="3"/>
          </w:tcPr>
          <w:p w14:paraId="4752AE35" w14:textId="2AA85652"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xml:space="preserve">Реагенты: </w:t>
            </w:r>
            <w:proofErr w:type="spellStart"/>
            <w:r w:rsidRPr="00D05A20">
              <w:rPr>
                <w:rFonts w:ascii="Calibri" w:hAnsi="Calibri" w:cs="Calibri"/>
                <w:color w:val="000000" w:themeColor="text1"/>
                <w:sz w:val="20"/>
                <w:szCs w:val="20"/>
              </w:rPr>
              <w:t>бисбензимид</w:t>
            </w:r>
            <w:proofErr w:type="spellEnd"/>
            <w:r w:rsidRPr="00D05A20">
              <w:rPr>
                <w:rFonts w:ascii="Calibri" w:hAnsi="Calibri" w:cs="Calibri"/>
                <w:color w:val="000000" w:themeColor="text1"/>
                <w:sz w:val="20"/>
                <w:szCs w:val="20"/>
              </w:rPr>
              <w:t xml:space="preserve"> H 33258 (</w:t>
            </w:r>
            <w:proofErr w:type="spellStart"/>
            <w:r w:rsidRPr="00D05A20">
              <w:rPr>
                <w:rFonts w:ascii="Calibri" w:hAnsi="Calibri" w:cs="Calibri"/>
                <w:color w:val="000000" w:themeColor="text1"/>
                <w:sz w:val="20"/>
                <w:szCs w:val="20"/>
              </w:rPr>
              <w:t>Hoechst</w:t>
            </w:r>
            <w:proofErr w:type="spellEnd"/>
            <w:r w:rsidRPr="00D05A20">
              <w:rPr>
                <w:rFonts w:ascii="Calibri" w:hAnsi="Calibri" w:cs="Calibri"/>
                <w:color w:val="000000" w:themeColor="text1"/>
                <w:sz w:val="20"/>
                <w:szCs w:val="20"/>
              </w:rPr>
              <w:t>)</w:t>
            </w:r>
          </w:p>
        </w:tc>
        <w:tc>
          <w:tcPr>
            <w:tcW w:w="793" w:type="dxa"/>
          </w:tcPr>
          <w:p w14:paraId="49F205D0" w14:textId="7757B884"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64D5DF3E" w14:textId="7B4EA0FA"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7BE22FD3" w14:textId="12828EEF"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2F51BDD8" w14:textId="35B220E5"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6DECDB9C" w14:textId="0DA4C244"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32B1EF33" w14:textId="38CC42F1"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6F32575C" w14:textId="6524C9E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794E4A79" w14:textId="543B1675"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4B8BED15" w14:textId="24C4B0F6"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52131279" w14:textId="74BC173A"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40B88F9D" w14:textId="6ED3F3D8"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036A43D8" w14:textId="543E9556"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1EB965BA" w14:textId="7FF3E56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45789028" w14:textId="77777777" w:rsidTr="00D05A20">
        <w:trPr>
          <w:trHeight w:val="404"/>
          <w:jc w:val="center"/>
        </w:trPr>
        <w:tc>
          <w:tcPr>
            <w:tcW w:w="1763" w:type="dxa"/>
            <w:vAlign w:val="center"/>
          </w:tcPr>
          <w:p w14:paraId="56642BD2" w14:textId="5F7D699E" w:rsidR="00D05A20" w:rsidRDefault="00D05A20" w:rsidP="00D05A20">
            <w:pPr>
              <w:jc w:val="center"/>
              <w:rPr>
                <w:rFonts w:ascii="GHEA Grapalat" w:hAnsi="GHEA Grapalat"/>
                <w:sz w:val="18"/>
                <w:szCs w:val="18"/>
              </w:rPr>
            </w:pPr>
            <w:r>
              <w:rPr>
                <w:rFonts w:ascii="GHEA Grapalat" w:hAnsi="GHEA Grapalat"/>
                <w:sz w:val="18"/>
                <w:szCs w:val="18"/>
              </w:rPr>
              <w:t>23</w:t>
            </w:r>
          </w:p>
        </w:tc>
        <w:tc>
          <w:tcPr>
            <w:tcW w:w="1731" w:type="dxa"/>
            <w:vAlign w:val="bottom"/>
          </w:tcPr>
          <w:p w14:paraId="5BF1F267" w14:textId="473313F1" w:rsidR="00D05A20" w:rsidRDefault="00D05A20" w:rsidP="00D05A20">
            <w:pPr>
              <w:jc w:val="center"/>
              <w:rPr>
                <w:rFonts w:ascii="Calibri" w:hAnsi="Calibri" w:cs="Calibri"/>
                <w:sz w:val="22"/>
                <w:szCs w:val="22"/>
              </w:rPr>
            </w:pPr>
            <w:r w:rsidRPr="0006712C">
              <w:rPr>
                <w:rFonts w:ascii="Calibri" w:hAnsi="Calibri" w:cs="Calibri"/>
                <w:color w:val="000000" w:themeColor="text1"/>
                <w:sz w:val="20"/>
                <w:szCs w:val="20"/>
              </w:rPr>
              <w:t>33691162/20</w:t>
            </w:r>
          </w:p>
        </w:tc>
        <w:tc>
          <w:tcPr>
            <w:tcW w:w="3110" w:type="dxa"/>
            <w:gridSpan w:val="3"/>
          </w:tcPr>
          <w:p w14:paraId="6BED2E76" w14:textId="1BD209CE"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xml:space="preserve">Реагенты, </w:t>
            </w:r>
            <w:proofErr w:type="spellStart"/>
            <w:r w:rsidRPr="00D05A20">
              <w:rPr>
                <w:rFonts w:ascii="Calibri" w:hAnsi="Calibri" w:cs="Calibri"/>
                <w:color w:val="000000" w:themeColor="text1"/>
                <w:sz w:val="20"/>
                <w:szCs w:val="20"/>
              </w:rPr>
              <w:t>Fluoroshield</w:t>
            </w:r>
            <w:proofErr w:type="spellEnd"/>
            <w:r w:rsidRPr="00D05A20">
              <w:rPr>
                <w:rFonts w:ascii="Calibri" w:hAnsi="Calibri" w:cs="Calibri"/>
                <w:color w:val="000000" w:themeColor="text1"/>
                <w:sz w:val="20"/>
                <w:szCs w:val="20"/>
              </w:rPr>
              <w:t>™</w:t>
            </w:r>
          </w:p>
        </w:tc>
        <w:tc>
          <w:tcPr>
            <w:tcW w:w="793" w:type="dxa"/>
          </w:tcPr>
          <w:p w14:paraId="051C44EE" w14:textId="4AB550A0"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288D0CD8" w14:textId="28E2F5A6"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46327EA7" w14:textId="25F6ADE2"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1A31B1C0" w14:textId="03798302"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7F7CC77F" w14:textId="67A39746"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70FE4E8A" w14:textId="377D6D52"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67180AA1" w14:textId="29A35E3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205C9E21" w14:textId="3CB02759"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1C2B1116" w14:textId="20FECD9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3B3B3C34" w14:textId="3497630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6A816E1B" w14:textId="2EBFCC8E"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0269EC23" w14:textId="0F172D78"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3494A487" w14:textId="07380BD2"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33A7CB7E" w14:textId="77777777" w:rsidTr="00D05A20">
        <w:trPr>
          <w:trHeight w:val="404"/>
          <w:jc w:val="center"/>
        </w:trPr>
        <w:tc>
          <w:tcPr>
            <w:tcW w:w="1763" w:type="dxa"/>
            <w:vAlign w:val="center"/>
          </w:tcPr>
          <w:p w14:paraId="2717F2F0" w14:textId="4CF0D458" w:rsidR="00D05A20" w:rsidRDefault="00D05A20" w:rsidP="00D05A20">
            <w:pPr>
              <w:jc w:val="center"/>
              <w:rPr>
                <w:rFonts w:ascii="GHEA Grapalat" w:hAnsi="GHEA Grapalat"/>
                <w:sz w:val="18"/>
                <w:szCs w:val="18"/>
              </w:rPr>
            </w:pPr>
            <w:r>
              <w:rPr>
                <w:rFonts w:ascii="GHEA Grapalat" w:hAnsi="GHEA Grapalat"/>
                <w:sz w:val="18"/>
                <w:szCs w:val="18"/>
              </w:rPr>
              <w:t>24</w:t>
            </w:r>
          </w:p>
        </w:tc>
        <w:tc>
          <w:tcPr>
            <w:tcW w:w="1731" w:type="dxa"/>
            <w:vAlign w:val="bottom"/>
          </w:tcPr>
          <w:p w14:paraId="5CCFA48C" w14:textId="0AF82543" w:rsidR="00D05A20" w:rsidRDefault="00D05A20" w:rsidP="00D05A20">
            <w:pPr>
              <w:jc w:val="center"/>
              <w:rPr>
                <w:rFonts w:ascii="Calibri" w:hAnsi="Calibri" w:cs="Calibri"/>
                <w:sz w:val="22"/>
                <w:szCs w:val="22"/>
              </w:rPr>
            </w:pPr>
            <w:r w:rsidRPr="0006712C">
              <w:rPr>
                <w:rFonts w:ascii="Calibri" w:hAnsi="Calibri" w:cs="Calibri"/>
                <w:color w:val="000000" w:themeColor="text1"/>
                <w:sz w:val="20"/>
                <w:szCs w:val="20"/>
              </w:rPr>
              <w:t>33691162/21</w:t>
            </w:r>
          </w:p>
        </w:tc>
        <w:tc>
          <w:tcPr>
            <w:tcW w:w="3110" w:type="dxa"/>
            <w:gridSpan w:val="3"/>
          </w:tcPr>
          <w:p w14:paraId="24E87404" w14:textId="11D361FA"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Реагенты, ДАПИ</w:t>
            </w:r>
          </w:p>
        </w:tc>
        <w:tc>
          <w:tcPr>
            <w:tcW w:w="793" w:type="dxa"/>
          </w:tcPr>
          <w:p w14:paraId="04B7792D" w14:textId="0C2A25C0"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0DB05DE9" w14:textId="47F6DB8A"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420F6DB7" w14:textId="64511E17"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64F0D68D" w14:textId="16FC33D9"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0663CD99" w14:textId="645DB6FD"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3DD3090D" w14:textId="1D870076"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640F007A" w14:textId="53F90142"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2E923079" w14:textId="4CCCA29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395A57DE" w14:textId="191055E6"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59E9A52E" w14:textId="2F8BE675"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7372C520" w14:textId="2514F5F7"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150160A7" w14:textId="302CC7F1"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70E59C3D" w14:textId="40FF3FC5"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C15558" w14:paraId="6CE0E70B" w14:textId="77777777" w:rsidTr="00D05A20">
        <w:trPr>
          <w:trHeight w:val="404"/>
          <w:jc w:val="center"/>
        </w:trPr>
        <w:tc>
          <w:tcPr>
            <w:tcW w:w="1763" w:type="dxa"/>
            <w:vAlign w:val="center"/>
          </w:tcPr>
          <w:p w14:paraId="2EA88546" w14:textId="356BAF06" w:rsidR="00D05A20" w:rsidRDefault="00D05A20" w:rsidP="00D05A20">
            <w:pPr>
              <w:jc w:val="center"/>
              <w:rPr>
                <w:rFonts w:ascii="GHEA Grapalat" w:hAnsi="GHEA Grapalat"/>
                <w:sz w:val="18"/>
                <w:szCs w:val="18"/>
              </w:rPr>
            </w:pPr>
            <w:r>
              <w:rPr>
                <w:rFonts w:ascii="GHEA Grapalat" w:hAnsi="GHEA Grapalat"/>
                <w:sz w:val="18"/>
                <w:szCs w:val="18"/>
              </w:rPr>
              <w:t>25</w:t>
            </w:r>
          </w:p>
        </w:tc>
        <w:tc>
          <w:tcPr>
            <w:tcW w:w="1731" w:type="dxa"/>
            <w:vAlign w:val="bottom"/>
          </w:tcPr>
          <w:p w14:paraId="120D9072" w14:textId="3C276AAB" w:rsidR="00D05A20" w:rsidRDefault="00D05A20" w:rsidP="00D05A20">
            <w:pPr>
              <w:jc w:val="center"/>
              <w:rPr>
                <w:rFonts w:ascii="Calibri" w:hAnsi="Calibri" w:cs="Calibri"/>
                <w:sz w:val="22"/>
                <w:szCs w:val="22"/>
              </w:rPr>
            </w:pPr>
            <w:r w:rsidRPr="0006712C">
              <w:rPr>
                <w:rFonts w:ascii="Calibri" w:hAnsi="Calibri" w:cs="Calibri"/>
                <w:color w:val="000000" w:themeColor="text1"/>
                <w:sz w:val="20"/>
                <w:szCs w:val="20"/>
              </w:rPr>
              <w:t>33691162/25</w:t>
            </w:r>
          </w:p>
        </w:tc>
        <w:tc>
          <w:tcPr>
            <w:tcW w:w="3110" w:type="dxa"/>
            <w:gridSpan w:val="3"/>
          </w:tcPr>
          <w:p w14:paraId="2D6B19DE" w14:textId="5E40BC54"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Реагенты, реагент МТТ</w:t>
            </w:r>
          </w:p>
        </w:tc>
        <w:tc>
          <w:tcPr>
            <w:tcW w:w="793" w:type="dxa"/>
          </w:tcPr>
          <w:p w14:paraId="00CC12D3" w14:textId="1B3E2C87"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931" w:type="dxa"/>
          </w:tcPr>
          <w:p w14:paraId="2FFACC78" w14:textId="3B3F0738"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602" w:type="dxa"/>
            <w:vAlign w:val="center"/>
          </w:tcPr>
          <w:p w14:paraId="4382EAB1" w14:textId="7C04B074"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786" w:type="dxa"/>
            <w:gridSpan w:val="2"/>
            <w:vAlign w:val="center"/>
          </w:tcPr>
          <w:p w14:paraId="10725824" w14:textId="5AF24C6C" w:rsidR="00D05A20" w:rsidRPr="00D05A20" w:rsidRDefault="00D05A20" w:rsidP="00D05A20">
            <w:pPr>
              <w:jc w:val="center"/>
              <w:rPr>
                <w:rFonts w:ascii="Calibri" w:hAnsi="Calibri" w:cs="Calibri"/>
                <w:color w:val="000000" w:themeColor="text1"/>
                <w:sz w:val="20"/>
                <w:szCs w:val="20"/>
              </w:rPr>
            </w:pPr>
            <w:r w:rsidRPr="00D05A20">
              <w:rPr>
                <w:rFonts w:ascii="Calibri" w:hAnsi="Calibri" w:cs="Calibri"/>
                <w:color w:val="000000" w:themeColor="text1"/>
                <w:sz w:val="20"/>
                <w:szCs w:val="20"/>
              </w:rPr>
              <w:t>... %</w:t>
            </w:r>
          </w:p>
        </w:tc>
        <w:tc>
          <w:tcPr>
            <w:tcW w:w="592" w:type="dxa"/>
            <w:vAlign w:val="center"/>
          </w:tcPr>
          <w:p w14:paraId="0DAC11FB" w14:textId="1C6AB5DC"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59" w:type="dxa"/>
            <w:vAlign w:val="center"/>
          </w:tcPr>
          <w:p w14:paraId="1D3A86CE" w14:textId="5628D0AF"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649" w:type="dxa"/>
            <w:vAlign w:val="center"/>
          </w:tcPr>
          <w:p w14:paraId="69523E49" w14:textId="3C31F16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725" w:type="dxa"/>
            <w:vAlign w:val="center"/>
          </w:tcPr>
          <w:p w14:paraId="132C723B" w14:textId="24B8CE79"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962" w:type="dxa"/>
            <w:vAlign w:val="center"/>
          </w:tcPr>
          <w:p w14:paraId="2B26F0A4" w14:textId="05939426"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 %</w:t>
            </w:r>
          </w:p>
        </w:tc>
        <w:tc>
          <w:tcPr>
            <w:tcW w:w="874" w:type="dxa"/>
            <w:vAlign w:val="center"/>
          </w:tcPr>
          <w:p w14:paraId="0FEA87B1" w14:textId="5CB546A3"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02" w:type="dxa"/>
            <w:vAlign w:val="center"/>
          </w:tcPr>
          <w:p w14:paraId="3364490C" w14:textId="3163B9DA"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886" w:type="dxa"/>
            <w:vAlign w:val="center"/>
          </w:tcPr>
          <w:p w14:paraId="29533098" w14:textId="59DDA37B"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c>
          <w:tcPr>
            <w:tcW w:w="686" w:type="dxa"/>
            <w:vAlign w:val="center"/>
          </w:tcPr>
          <w:p w14:paraId="777C0BE2" w14:textId="26D583DF" w:rsidR="00D05A20" w:rsidRPr="00C15558" w:rsidRDefault="00D05A20" w:rsidP="00D05A20">
            <w:pPr>
              <w:jc w:val="center"/>
              <w:rPr>
                <w:rFonts w:ascii="GHEA Grapalat" w:hAnsi="GHEA Grapalat"/>
                <w:sz w:val="18"/>
                <w:szCs w:val="18"/>
                <w:lang w:val="pt-BR"/>
              </w:rPr>
            </w:pPr>
            <w:r w:rsidRPr="00C15558">
              <w:rPr>
                <w:rFonts w:ascii="GHEA Grapalat" w:hAnsi="GHEA Grapalat"/>
                <w:sz w:val="18"/>
                <w:szCs w:val="18"/>
                <w:lang w:val="pt-BR"/>
              </w:rPr>
              <w:t>100 %</w:t>
            </w:r>
          </w:p>
        </w:tc>
      </w:tr>
      <w:tr w:rsidR="00D05A20" w:rsidRPr="00EA39B2" w14:paraId="45195C35" w14:textId="77777777" w:rsidTr="00D05A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0"/>
          <w:wAfter w:w="6912" w:type="dxa"/>
          <w:jc w:val="center"/>
        </w:trPr>
        <w:tc>
          <w:tcPr>
            <w:tcW w:w="4536" w:type="dxa"/>
            <w:gridSpan w:val="3"/>
          </w:tcPr>
          <w:p w14:paraId="54FC292E" w14:textId="77777777" w:rsidR="00D05A20" w:rsidRPr="00EA39B2" w:rsidRDefault="00D05A20" w:rsidP="00D05A20">
            <w:pPr>
              <w:widowControl w:val="0"/>
              <w:spacing w:after="160"/>
              <w:jc w:val="center"/>
              <w:rPr>
                <w:rFonts w:ascii="GHEA Grapalat" w:hAnsi="GHEA Grapalat" w:cs="Sylfaen"/>
                <w:b/>
                <w:bCs/>
                <w:sz w:val="20"/>
                <w:szCs w:val="20"/>
              </w:rPr>
            </w:pPr>
            <w:r w:rsidRPr="00EA39B2">
              <w:rPr>
                <w:rFonts w:ascii="GHEA Grapalat" w:hAnsi="GHEA Grapalat"/>
                <w:b/>
                <w:sz w:val="20"/>
                <w:szCs w:val="20"/>
              </w:rPr>
              <w:t>ПОКУПАТЕЛЬ</w:t>
            </w:r>
          </w:p>
          <w:p w14:paraId="68C4B48E" w14:textId="77777777" w:rsidR="00D05A20" w:rsidRPr="00EA39B2" w:rsidRDefault="00D05A20" w:rsidP="00D05A20">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5D4FAC89" w14:textId="77777777" w:rsidR="00D05A20" w:rsidRPr="00EA39B2" w:rsidRDefault="00D05A20" w:rsidP="00D05A20">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549AF4C3" w14:textId="77777777" w:rsidR="00D05A20" w:rsidRPr="00EA39B2" w:rsidRDefault="00D05A20" w:rsidP="00D05A20">
            <w:pPr>
              <w:widowControl w:val="0"/>
              <w:spacing w:after="160"/>
              <w:jc w:val="center"/>
              <w:rPr>
                <w:rFonts w:ascii="GHEA Grapalat" w:hAnsi="GHEA Grapalat"/>
                <w:sz w:val="20"/>
                <w:szCs w:val="20"/>
              </w:rPr>
            </w:pPr>
            <w:r w:rsidRPr="00EA39B2">
              <w:rPr>
                <w:rFonts w:ascii="GHEA Grapalat" w:hAnsi="GHEA Grapalat"/>
                <w:sz w:val="20"/>
                <w:szCs w:val="20"/>
              </w:rPr>
              <w:t>М. П.</w:t>
            </w:r>
          </w:p>
        </w:tc>
        <w:tc>
          <w:tcPr>
            <w:tcW w:w="760" w:type="dxa"/>
          </w:tcPr>
          <w:p w14:paraId="57ACB362" w14:textId="77777777" w:rsidR="00D05A20" w:rsidRPr="00EA39B2" w:rsidRDefault="00D05A20" w:rsidP="00D05A20">
            <w:pPr>
              <w:widowControl w:val="0"/>
              <w:spacing w:after="160"/>
              <w:jc w:val="center"/>
              <w:rPr>
                <w:rFonts w:ascii="GHEA Grapalat" w:hAnsi="GHEA Grapalat"/>
                <w:sz w:val="20"/>
                <w:szCs w:val="20"/>
              </w:rPr>
            </w:pPr>
          </w:p>
        </w:tc>
        <w:tc>
          <w:tcPr>
            <w:tcW w:w="4343" w:type="dxa"/>
            <w:gridSpan w:val="5"/>
          </w:tcPr>
          <w:p w14:paraId="176A8893" w14:textId="77777777" w:rsidR="00D05A20" w:rsidRPr="00EA39B2" w:rsidRDefault="00D05A20" w:rsidP="00D05A20">
            <w:pPr>
              <w:widowControl w:val="0"/>
              <w:spacing w:after="160"/>
              <w:jc w:val="center"/>
              <w:rPr>
                <w:rFonts w:ascii="GHEA Grapalat" w:hAnsi="GHEA Grapalat" w:cs="Sylfaen"/>
                <w:b/>
                <w:bCs/>
                <w:sz w:val="20"/>
                <w:szCs w:val="20"/>
              </w:rPr>
            </w:pPr>
            <w:r w:rsidRPr="00EA39B2">
              <w:rPr>
                <w:rFonts w:ascii="GHEA Grapalat" w:hAnsi="GHEA Grapalat"/>
                <w:b/>
                <w:sz w:val="20"/>
                <w:szCs w:val="20"/>
              </w:rPr>
              <w:t>ПРОДАВЕЦ</w:t>
            </w:r>
          </w:p>
          <w:p w14:paraId="6D063E4D" w14:textId="77777777" w:rsidR="00D05A20" w:rsidRPr="00EA39B2" w:rsidRDefault="00D05A20" w:rsidP="00D05A20">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2390F414" w14:textId="77777777" w:rsidR="00D05A20" w:rsidRPr="00EA39B2" w:rsidRDefault="00D05A20" w:rsidP="00D05A20">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0AF07085" w14:textId="77777777" w:rsidR="00D05A20" w:rsidRPr="00EA39B2" w:rsidRDefault="00D05A20" w:rsidP="00D05A20">
            <w:pPr>
              <w:widowControl w:val="0"/>
              <w:spacing w:after="160"/>
              <w:jc w:val="center"/>
              <w:rPr>
                <w:rFonts w:ascii="GHEA Grapalat" w:hAnsi="GHEA Grapalat"/>
                <w:sz w:val="20"/>
                <w:szCs w:val="20"/>
              </w:rPr>
            </w:pPr>
            <w:r w:rsidRPr="00EA39B2">
              <w:rPr>
                <w:rFonts w:ascii="GHEA Grapalat" w:hAnsi="GHEA Grapalat"/>
                <w:sz w:val="20"/>
                <w:szCs w:val="20"/>
              </w:rPr>
              <w:t>М. П.</w:t>
            </w:r>
          </w:p>
        </w:tc>
      </w:tr>
    </w:tbl>
    <w:p w14:paraId="78F33870" w14:textId="77777777" w:rsidR="00071D1C" w:rsidRPr="00EA39B2" w:rsidRDefault="00071D1C" w:rsidP="00B46D58">
      <w:pPr>
        <w:widowControl w:val="0"/>
        <w:spacing w:after="160"/>
        <w:rPr>
          <w:rFonts w:ascii="GHEA Grapalat" w:hAnsi="GHEA Grapalat"/>
          <w:sz w:val="20"/>
          <w:szCs w:val="20"/>
        </w:rPr>
        <w:sectPr w:rsidR="00071D1C" w:rsidRPr="00EA39B2" w:rsidSect="00E6288F">
          <w:footnotePr>
            <w:pos w:val="beneathText"/>
          </w:footnotePr>
          <w:pgSz w:w="16838" w:h="11906" w:orient="landscape" w:code="9"/>
          <w:pgMar w:top="1418" w:right="1418" w:bottom="1418" w:left="1418" w:header="561" w:footer="561" w:gutter="0"/>
          <w:cols w:space="720"/>
        </w:sectPr>
      </w:pPr>
    </w:p>
    <w:p w14:paraId="25C92311"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t>Приложение № 3</w:t>
      </w:r>
    </w:p>
    <w:p w14:paraId="3052F8C0"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E67FD5"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14:paraId="7A1DB2B7" w14:textId="77777777" w:rsidR="00071D1C" w:rsidRPr="00EA39B2"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EA39B2" w14:paraId="0CEC215C" w14:textId="77777777" w:rsidTr="007A2020">
        <w:trPr>
          <w:tblCellSpacing w:w="7" w:type="dxa"/>
          <w:jc w:val="center"/>
        </w:trPr>
        <w:tc>
          <w:tcPr>
            <w:tcW w:w="0" w:type="auto"/>
            <w:vAlign w:val="center"/>
          </w:tcPr>
          <w:p w14:paraId="605E15EF" w14:textId="77777777" w:rsidR="0038400D" w:rsidRPr="00EA39B2" w:rsidRDefault="00EB713D"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Сторона договора </w:t>
            </w:r>
          </w:p>
          <w:p w14:paraId="147C4A9E"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______________________</w:t>
            </w:r>
            <w:r w:rsidR="00E67FD5" w:rsidRPr="00EA39B2">
              <w:rPr>
                <w:rFonts w:ascii="GHEA Grapalat" w:hAnsi="GHEA Grapalat"/>
                <w:sz w:val="20"/>
                <w:szCs w:val="20"/>
              </w:rPr>
              <w:t>___</w:t>
            </w:r>
            <w:r w:rsidRPr="00EA39B2">
              <w:rPr>
                <w:rFonts w:ascii="GHEA Grapalat" w:hAnsi="GHEA Grapalat"/>
                <w:sz w:val="20"/>
                <w:szCs w:val="20"/>
              </w:rPr>
              <w:t>_</w:t>
            </w:r>
            <w:r w:rsidR="00E67FD5" w:rsidRPr="00EA39B2">
              <w:rPr>
                <w:rFonts w:ascii="GHEA Grapalat" w:hAnsi="GHEA Grapalat"/>
                <w:sz w:val="20"/>
                <w:szCs w:val="20"/>
              </w:rPr>
              <w:t>_</w:t>
            </w:r>
            <w:r w:rsidRPr="00EA39B2">
              <w:rPr>
                <w:rFonts w:ascii="GHEA Grapalat" w:hAnsi="GHEA Grapalat"/>
                <w:sz w:val="20"/>
                <w:szCs w:val="20"/>
              </w:rPr>
              <w:t>____</w:t>
            </w:r>
          </w:p>
          <w:p w14:paraId="7F474C3D"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w:t>
            </w:r>
            <w:r w:rsidR="00E67FD5" w:rsidRPr="00EA39B2">
              <w:rPr>
                <w:rFonts w:ascii="GHEA Grapalat" w:hAnsi="GHEA Grapalat"/>
                <w:sz w:val="20"/>
                <w:szCs w:val="20"/>
              </w:rPr>
              <w:t>__</w:t>
            </w:r>
            <w:r w:rsidRPr="00EA39B2">
              <w:rPr>
                <w:rFonts w:ascii="GHEA Grapalat" w:hAnsi="GHEA Grapalat"/>
                <w:sz w:val="20"/>
                <w:szCs w:val="20"/>
              </w:rPr>
              <w:t>_______</w:t>
            </w:r>
            <w:r w:rsidR="00E67FD5" w:rsidRPr="00EA39B2">
              <w:rPr>
                <w:rFonts w:ascii="GHEA Grapalat" w:hAnsi="GHEA Grapalat"/>
                <w:sz w:val="20"/>
                <w:szCs w:val="20"/>
              </w:rPr>
              <w:t>_</w:t>
            </w:r>
            <w:r w:rsidRPr="00EA39B2">
              <w:rPr>
                <w:rFonts w:ascii="GHEA Grapalat" w:hAnsi="GHEA Grapalat"/>
                <w:sz w:val="20"/>
                <w:szCs w:val="20"/>
              </w:rPr>
              <w:t>___</w:t>
            </w:r>
            <w:r w:rsidR="00E67FD5" w:rsidRPr="00EA39B2">
              <w:rPr>
                <w:rFonts w:ascii="GHEA Grapalat" w:hAnsi="GHEA Grapalat"/>
                <w:sz w:val="20"/>
                <w:szCs w:val="20"/>
              </w:rPr>
              <w:t>_</w:t>
            </w:r>
            <w:r w:rsidRPr="00EA39B2">
              <w:rPr>
                <w:rFonts w:ascii="GHEA Grapalat" w:hAnsi="GHEA Grapalat"/>
                <w:sz w:val="20"/>
                <w:szCs w:val="20"/>
              </w:rPr>
              <w:t>__</w:t>
            </w:r>
          </w:p>
          <w:p w14:paraId="6D44ACE1"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место нахождения ____________</w:t>
            </w:r>
            <w:r w:rsidR="00E67FD5" w:rsidRPr="00EA39B2">
              <w:rPr>
                <w:rFonts w:ascii="GHEA Grapalat" w:hAnsi="GHEA Grapalat"/>
                <w:sz w:val="20"/>
                <w:szCs w:val="20"/>
              </w:rPr>
              <w:t>_</w:t>
            </w:r>
            <w:r w:rsidRPr="00EA39B2">
              <w:rPr>
                <w:rFonts w:ascii="GHEA Grapalat" w:hAnsi="GHEA Grapalat"/>
                <w:sz w:val="20"/>
                <w:szCs w:val="20"/>
              </w:rPr>
              <w:t>__</w:t>
            </w:r>
          </w:p>
          <w:p w14:paraId="7EA92327" w14:textId="77777777"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Р/С____________________________</w:t>
            </w:r>
          </w:p>
          <w:p w14:paraId="39B69344"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УНН______________________</w:t>
            </w:r>
            <w:r w:rsidR="00E67FD5" w:rsidRPr="00EA39B2">
              <w:rPr>
                <w:rFonts w:ascii="GHEA Grapalat" w:hAnsi="GHEA Grapalat"/>
                <w:sz w:val="20"/>
                <w:szCs w:val="20"/>
              </w:rPr>
              <w:t>____</w:t>
            </w:r>
            <w:r w:rsidRPr="00EA39B2">
              <w:rPr>
                <w:rFonts w:ascii="GHEA Grapalat" w:hAnsi="GHEA Grapalat"/>
                <w:sz w:val="20"/>
                <w:szCs w:val="20"/>
              </w:rPr>
              <w:t>_</w:t>
            </w:r>
          </w:p>
        </w:tc>
        <w:tc>
          <w:tcPr>
            <w:tcW w:w="0" w:type="auto"/>
            <w:vAlign w:val="center"/>
          </w:tcPr>
          <w:p w14:paraId="2C3C7A89" w14:textId="77777777"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Заказчик </w:t>
            </w:r>
          </w:p>
          <w:p w14:paraId="2735A3A7"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w:t>
            </w:r>
            <w:r w:rsidR="00E67FD5" w:rsidRPr="00EA39B2">
              <w:rPr>
                <w:rFonts w:ascii="GHEA Grapalat" w:hAnsi="GHEA Grapalat"/>
                <w:sz w:val="20"/>
                <w:szCs w:val="20"/>
              </w:rPr>
              <w:t>_____</w:t>
            </w:r>
            <w:r w:rsidRPr="00EA39B2">
              <w:rPr>
                <w:rFonts w:ascii="GHEA Grapalat" w:hAnsi="GHEA Grapalat"/>
                <w:sz w:val="20"/>
                <w:szCs w:val="20"/>
              </w:rPr>
              <w:t>________</w:t>
            </w:r>
          </w:p>
          <w:p w14:paraId="4FD3F4E4"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w:t>
            </w:r>
            <w:r w:rsidR="00E67FD5" w:rsidRPr="00EA39B2">
              <w:rPr>
                <w:rFonts w:ascii="GHEA Grapalat" w:hAnsi="GHEA Grapalat"/>
                <w:sz w:val="20"/>
                <w:szCs w:val="20"/>
              </w:rPr>
              <w:t>_____</w:t>
            </w:r>
            <w:r w:rsidRPr="00EA39B2">
              <w:rPr>
                <w:rFonts w:ascii="GHEA Grapalat" w:hAnsi="GHEA Grapalat"/>
                <w:sz w:val="20"/>
                <w:szCs w:val="20"/>
              </w:rPr>
              <w:t>________</w:t>
            </w:r>
          </w:p>
          <w:p w14:paraId="1166A3A6" w14:textId="77777777"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место нахождения </w:t>
            </w:r>
            <w:r w:rsidR="0038400D" w:rsidRPr="00EA39B2">
              <w:rPr>
                <w:rFonts w:ascii="GHEA Grapalat" w:hAnsi="GHEA Grapalat"/>
                <w:sz w:val="20"/>
                <w:szCs w:val="20"/>
              </w:rPr>
              <w:t>_________________</w:t>
            </w:r>
          </w:p>
          <w:p w14:paraId="29A0E276"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Р/С________________________</w:t>
            </w:r>
            <w:r w:rsidR="00E67FD5" w:rsidRPr="00EA39B2">
              <w:rPr>
                <w:rFonts w:ascii="GHEA Grapalat" w:hAnsi="GHEA Grapalat"/>
                <w:sz w:val="20"/>
                <w:szCs w:val="20"/>
              </w:rPr>
              <w:t>___</w:t>
            </w:r>
            <w:r w:rsidRPr="00EA39B2">
              <w:rPr>
                <w:rFonts w:ascii="GHEA Grapalat" w:hAnsi="GHEA Grapalat"/>
                <w:sz w:val="20"/>
                <w:szCs w:val="20"/>
              </w:rPr>
              <w:t>____</w:t>
            </w:r>
          </w:p>
          <w:p w14:paraId="1C1C8377"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УНН______________________</w:t>
            </w:r>
            <w:r w:rsidR="00E67FD5" w:rsidRPr="00EA39B2">
              <w:rPr>
                <w:rFonts w:ascii="GHEA Grapalat" w:hAnsi="GHEA Grapalat"/>
                <w:sz w:val="20"/>
                <w:szCs w:val="20"/>
              </w:rPr>
              <w:t>___</w:t>
            </w:r>
            <w:r w:rsidRPr="00EA39B2">
              <w:rPr>
                <w:rFonts w:ascii="GHEA Grapalat" w:hAnsi="GHEA Grapalat"/>
                <w:sz w:val="20"/>
                <w:szCs w:val="20"/>
              </w:rPr>
              <w:t>_____</w:t>
            </w:r>
          </w:p>
        </w:tc>
      </w:tr>
    </w:tbl>
    <w:p w14:paraId="59C87194" w14:textId="77777777" w:rsidR="0038400D" w:rsidRPr="00EA39B2" w:rsidRDefault="0038400D" w:rsidP="00B46D58">
      <w:pPr>
        <w:widowControl w:val="0"/>
        <w:spacing w:after="160"/>
        <w:ind w:firstLine="375"/>
        <w:rPr>
          <w:rFonts w:ascii="GHEA Grapalat" w:hAnsi="GHEA Grapalat"/>
          <w:iCs/>
          <w:sz w:val="20"/>
          <w:szCs w:val="20"/>
        </w:rPr>
      </w:pPr>
    </w:p>
    <w:p w14:paraId="79BA2C94" w14:textId="77777777" w:rsidR="0038400D" w:rsidRPr="00EA39B2" w:rsidRDefault="0038400D" w:rsidP="00B46D58">
      <w:pPr>
        <w:widowControl w:val="0"/>
        <w:spacing w:after="160"/>
        <w:ind w:left="567" w:right="467"/>
        <w:jc w:val="center"/>
        <w:rPr>
          <w:rFonts w:ascii="GHEA Grapalat" w:hAnsi="GHEA Grapalat"/>
          <w:iCs/>
          <w:sz w:val="20"/>
          <w:szCs w:val="20"/>
        </w:rPr>
      </w:pPr>
      <w:r w:rsidRPr="00EA39B2">
        <w:rPr>
          <w:rFonts w:ascii="GHEA Grapalat" w:hAnsi="GHEA Grapalat"/>
          <w:b/>
          <w:sz w:val="20"/>
          <w:szCs w:val="20"/>
        </w:rPr>
        <w:t>АКТ №</w:t>
      </w:r>
    </w:p>
    <w:p w14:paraId="764D2698" w14:textId="77777777" w:rsidR="0038400D" w:rsidRPr="00EA39B2" w:rsidRDefault="0038400D" w:rsidP="00B46D58">
      <w:pPr>
        <w:widowControl w:val="0"/>
        <w:spacing w:after="160"/>
        <w:ind w:left="567" w:right="467"/>
        <w:jc w:val="center"/>
        <w:rPr>
          <w:rFonts w:ascii="GHEA Grapalat" w:hAnsi="GHEA Grapalat"/>
          <w:b/>
          <w:bCs/>
          <w:iCs/>
          <w:sz w:val="20"/>
          <w:szCs w:val="20"/>
        </w:rPr>
      </w:pPr>
      <w:r w:rsidRPr="00EA39B2">
        <w:rPr>
          <w:rFonts w:ascii="GHEA Grapalat" w:hAnsi="GHEA Grapalat"/>
          <w:b/>
          <w:sz w:val="20"/>
          <w:szCs w:val="20"/>
        </w:rPr>
        <w:t xml:space="preserve">ПРИЕМА-ПЕРЕДАЧИ РЕЗУЛЬТАТОВ </w:t>
      </w:r>
      <w:r w:rsidR="00AB4EAB" w:rsidRPr="00EA39B2">
        <w:rPr>
          <w:rFonts w:ascii="GHEA Grapalat" w:hAnsi="GHEA Grapalat"/>
          <w:b/>
          <w:sz w:val="20"/>
          <w:szCs w:val="20"/>
        </w:rPr>
        <w:br/>
      </w:r>
      <w:r w:rsidRPr="00EA39B2">
        <w:rPr>
          <w:rFonts w:ascii="GHEA Grapalat" w:hAnsi="GHEA Grapalat"/>
          <w:b/>
          <w:sz w:val="20"/>
          <w:szCs w:val="20"/>
        </w:rPr>
        <w:t>ИСПОЛНЕНИЯ ДОГОВОРАИЛИ ЕГО ЧАСТИ</w:t>
      </w:r>
    </w:p>
    <w:p w14:paraId="08CE86BD" w14:textId="77777777" w:rsidR="0038400D" w:rsidRPr="00EA39B2" w:rsidRDefault="0038400D" w:rsidP="00B46D58">
      <w:pPr>
        <w:pStyle w:val="a3"/>
        <w:widowControl w:val="0"/>
        <w:spacing w:after="160" w:line="240" w:lineRule="auto"/>
        <w:ind w:firstLine="0"/>
        <w:jc w:val="center"/>
        <w:rPr>
          <w:rFonts w:ascii="GHEA Grapalat" w:hAnsi="GHEA Grapalat"/>
          <w:b/>
          <w:bCs/>
          <w:iCs/>
        </w:rPr>
      </w:pPr>
    </w:p>
    <w:p w14:paraId="7613BB53" w14:textId="77777777" w:rsidR="0038400D" w:rsidRPr="00EA39B2" w:rsidRDefault="0038400D" w:rsidP="00B46D58">
      <w:pPr>
        <w:pStyle w:val="a3"/>
        <w:widowControl w:val="0"/>
        <w:tabs>
          <w:tab w:val="left" w:pos="1134"/>
          <w:tab w:val="left" w:pos="1843"/>
        </w:tabs>
        <w:spacing w:after="160" w:line="240" w:lineRule="auto"/>
        <w:ind w:firstLine="540"/>
        <w:rPr>
          <w:rFonts w:ascii="GHEA Grapalat" w:hAnsi="GHEA Grapalat"/>
          <w:iCs/>
        </w:rPr>
      </w:pPr>
      <w:r w:rsidRPr="00EA39B2">
        <w:rPr>
          <w:rFonts w:ascii="GHEA Grapalat" w:hAnsi="GHEA Grapalat"/>
        </w:rPr>
        <w:t>"</w:t>
      </w:r>
      <w:r w:rsidR="00D52566" w:rsidRPr="00EA39B2">
        <w:rPr>
          <w:rFonts w:ascii="GHEA Grapalat" w:hAnsi="GHEA Grapalat"/>
        </w:rPr>
        <w:tab/>
      </w:r>
      <w:r w:rsidRPr="00EA39B2">
        <w:rPr>
          <w:rFonts w:ascii="GHEA Grapalat" w:hAnsi="GHEA Grapalat"/>
        </w:rPr>
        <w:t>" "</w:t>
      </w:r>
      <w:r w:rsidR="00D52566" w:rsidRPr="00EA39B2">
        <w:rPr>
          <w:rFonts w:ascii="GHEA Grapalat" w:hAnsi="GHEA Grapalat"/>
        </w:rPr>
        <w:tab/>
      </w:r>
      <w:r w:rsidRPr="00EA39B2">
        <w:rPr>
          <w:rFonts w:ascii="GHEA Grapalat" w:hAnsi="GHEA Grapalat"/>
        </w:rPr>
        <w:t>"</w:t>
      </w:r>
      <w:r w:rsidR="00AA7117" w:rsidRPr="00EA39B2">
        <w:rPr>
          <w:rFonts w:ascii="GHEA Grapalat" w:hAnsi="GHEA Grapalat"/>
        </w:rPr>
        <w:t xml:space="preserve"> </w:t>
      </w:r>
      <w:r w:rsidRPr="00EA39B2">
        <w:rPr>
          <w:rFonts w:ascii="GHEA Grapalat" w:hAnsi="GHEA Grapalat"/>
        </w:rPr>
        <w:t>20</w:t>
      </w:r>
      <w:r w:rsidR="00D52566" w:rsidRPr="00EA39B2">
        <w:rPr>
          <w:rFonts w:ascii="GHEA Grapalat" w:hAnsi="GHEA Grapalat"/>
        </w:rPr>
        <w:tab/>
      </w:r>
      <w:r w:rsidRPr="00EA39B2">
        <w:rPr>
          <w:rFonts w:ascii="GHEA Grapalat" w:hAnsi="GHEA Grapalat"/>
        </w:rPr>
        <w:t>г.</w:t>
      </w:r>
    </w:p>
    <w:p w14:paraId="6E0667F8" w14:textId="77777777"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Наименование договора (далее — Договор)</w:t>
      </w:r>
      <w:r w:rsidR="00F71F29" w:rsidRPr="00EA39B2">
        <w:rPr>
          <w:rFonts w:ascii="GHEA Grapalat" w:hAnsi="GHEA Grapalat"/>
          <w:sz w:val="20"/>
          <w:szCs w:val="20"/>
        </w:rPr>
        <w:t xml:space="preserve"> </w:t>
      </w:r>
      <w:r w:rsidR="00196F14" w:rsidRPr="00EA39B2">
        <w:rPr>
          <w:rFonts w:ascii="GHEA Grapalat" w:hAnsi="GHEA Grapalat"/>
          <w:sz w:val="20"/>
          <w:szCs w:val="20"/>
        </w:rPr>
        <w:t>_</w:t>
      </w:r>
      <w:r w:rsidR="00F71F29" w:rsidRPr="00EA39B2">
        <w:rPr>
          <w:rFonts w:ascii="GHEA Grapalat" w:hAnsi="GHEA Grapalat"/>
          <w:sz w:val="20"/>
          <w:szCs w:val="20"/>
        </w:rPr>
        <w:t>_______</w:t>
      </w:r>
      <w:r w:rsidR="00196F14" w:rsidRPr="00EA39B2">
        <w:rPr>
          <w:rFonts w:ascii="GHEA Grapalat" w:hAnsi="GHEA Grapalat"/>
          <w:sz w:val="20"/>
          <w:szCs w:val="20"/>
        </w:rPr>
        <w:t>_</w:t>
      </w:r>
      <w:r w:rsidR="00F71F29" w:rsidRPr="00EA39B2">
        <w:rPr>
          <w:rFonts w:ascii="GHEA Grapalat" w:hAnsi="GHEA Grapalat"/>
          <w:sz w:val="20"/>
          <w:szCs w:val="20"/>
        </w:rPr>
        <w:t>__</w:t>
      </w:r>
      <w:r w:rsidR="00196F14" w:rsidRPr="00EA39B2">
        <w:rPr>
          <w:rFonts w:ascii="GHEA Grapalat" w:hAnsi="GHEA Grapalat"/>
          <w:sz w:val="20"/>
          <w:szCs w:val="20"/>
        </w:rPr>
        <w:t>_____</w:t>
      </w:r>
      <w:r w:rsidRPr="00EA39B2">
        <w:rPr>
          <w:rFonts w:ascii="GHEA Grapalat" w:hAnsi="GHEA Grapalat"/>
          <w:sz w:val="20"/>
          <w:szCs w:val="20"/>
        </w:rPr>
        <w:t>__________________</w:t>
      </w:r>
    </w:p>
    <w:p w14:paraId="06CF8903" w14:textId="77777777"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Дата заключения Договора "___</w:t>
      </w:r>
      <w:r w:rsidR="00196F14" w:rsidRPr="00EA39B2">
        <w:rPr>
          <w:rFonts w:ascii="GHEA Grapalat" w:hAnsi="GHEA Grapalat"/>
          <w:sz w:val="20"/>
          <w:szCs w:val="20"/>
        </w:rPr>
        <w:t>___</w:t>
      </w:r>
      <w:r w:rsidR="00F71F29" w:rsidRPr="00EA39B2">
        <w:rPr>
          <w:rFonts w:ascii="GHEA Grapalat" w:hAnsi="GHEA Grapalat"/>
          <w:sz w:val="20"/>
          <w:szCs w:val="20"/>
        </w:rPr>
        <w:t>___</w:t>
      </w:r>
      <w:r w:rsidRPr="00EA39B2">
        <w:rPr>
          <w:rFonts w:ascii="GHEA Grapalat" w:hAnsi="GHEA Grapalat"/>
          <w:sz w:val="20"/>
          <w:szCs w:val="20"/>
        </w:rPr>
        <w:t>_" "______</w:t>
      </w:r>
      <w:r w:rsidR="00196F14" w:rsidRPr="00EA39B2">
        <w:rPr>
          <w:rFonts w:ascii="GHEA Grapalat" w:hAnsi="GHEA Grapalat"/>
          <w:sz w:val="20"/>
          <w:szCs w:val="20"/>
        </w:rPr>
        <w:t>_______</w:t>
      </w:r>
      <w:r w:rsidRPr="00EA39B2">
        <w:rPr>
          <w:rFonts w:ascii="GHEA Grapalat" w:hAnsi="GHEA Grapalat"/>
          <w:sz w:val="20"/>
          <w:szCs w:val="20"/>
        </w:rPr>
        <w:t xml:space="preserve">__________" 20 </w:t>
      </w:r>
      <w:r w:rsidR="00196F14" w:rsidRPr="00EA39B2">
        <w:rPr>
          <w:rFonts w:ascii="GHEA Grapalat" w:hAnsi="GHEA Grapalat"/>
          <w:sz w:val="20"/>
          <w:szCs w:val="20"/>
        </w:rPr>
        <w:t>___</w:t>
      </w:r>
      <w:r w:rsidR="00F71F29" w:rsidRPr="00EA39B2">
        <w:rPr>
          <w:rFonts w:ascii="GHEA Grapalat" w:hAnsi="GHEA Grapalat"/>
          <w:sz w:val="20"/>
          <w:szCs w:val="20"/>
        </w:rPr>
        <w:t>___</w:t>
      </w:r>
      <w:r w:rsidRPr="00EA39B2">
        <w:rPr>
          <w:rFonts w:ascii="GHEA Grapalat" w:hAnsi="GHEA Grapalat"/>
          <w:sz w:val="20"/>
          <w:szCs w:val="20"/>
        </w:rPr>
        <w:t xml:space="preserve"> г.</w:t>
      </w:r>
    </w:p>
    <w:p w14:paraId="62C7EB90" w14:textId="77777777"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Номер Договора ____</w:t>
      </w:r>
      <w:r w:rsidR="00196F14" w:rsidRPr="00EA39B2">
        <w:rPr>
          <w:rFonts w:ascii="GHEA Grapalat" w:hAnsi="GHEA Grapalat"/>
          <w:sz w:val="20"/>
          <w:szCs w:val="20"/>
        </w:rPr>
        <w:t>_____________</w:t>
      </w:r>
      <w:r w:rsidR="00F71F29" w:rsidRPr="00EA39B2">
        <w:rPr>
          <w:rFonts w:ascii="GHEA Grapalat" w:hAnsi="GHEA Grapalat"/>
          <w:sz w:val="20"/>
          <w:szCs w:val="20"/>
        </w:rPr>
        <w:t>___________________________________</w:t>
      </w:r>
      <w:r w:rsidRPr="00EA39B2">
        <w:rPr>
          <w:rFonts w:ascii="GHEA Grapalat" w:hAnsi="GHEA Grapalat"/>
          <w:sz w:val="20"/>
          <w:szCs w:val="20"/>
        </w:rPr>
        <w:t>______</w:t>
      </w:r>
    </w:p>
    <w:p w14:paraId="2AA4EB59" w14:textId="77777777" w:rsidR="00AB4EAB" w:rsidRPr="00EA39B2" w:rsidRDefault="0038400D" w:rsidP="00B46D58">
      <w:pPr>
        <w:widowControl w:val="0"/>
        <w:tabs>
          <w:tab w:val="left" w:pos="5954"/>
          <w:tab w:val="left" w:pos="6663"/>
          <w:tab w:val="left" w:pos="7513"/>
        </w:tabs>
        <w:spacing w:after="160"/>
        <w:jc w:val="both"/>
        <w:rPr>
          <w:rFonts w:ascii="GHEA Grapalat" w:hAnsi="GHEA Grapalat"/>
          <w:sz w:val="20"/>
          <w:szCs w:val="20"/>
        </w:rPr>
      </w:pPr>
      <w:r w:rsidRPr="00EA39B2">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EA39B2">
        <w:rPr>
          <w:rFonts w:ascii="GHEA Grapalat" w:hAnsi="GHEA Grapalat"/>
          <w:sz w:val="20"/>
          <w:szCs w:val="20"/>
        </w:rPr>
        <w:t>_____</w:t>
      </w:r>
      <w:proofErr w:type="gramStart"/>
      <w:r w:rsidRPr="00EA39B2">
        <w:rPr>
          <w:rFonts w:ascii="GHEA Grapalat" w:hAnsi="GHEA Grapalat"/>
          <w:sz w:val="20"/>
          <w:szCs w:val="20"/>
        </w:rPr>
        <w:t>_ ,</w:t>
      </w:r>
      <w:proofErr w:type="gramEnd"/>
      <w:r w:rsidRPr="00EA39B2">
        <w:rPr>
          <w:rFonts w:ascii="GHEA Grapalat" w:hAnsi="GHEA Grapalat"/>
          <w:sz w:val="20"/>
          <w:szCs w:val="20"/>
        </w:rPr>
        <w:t xml:space="preserve"> выписанный "</w:t>
      </w:r>
      <w:r w:rsidR="00D52566" w:rsidRPr="00EA39B2">
        <w:rPr>
          <w:rFonts w:ascii="GHEA Grapalat" w:hAnsi="GHEA Grapalat"/>
          <w:sz w:val="20"/>
          <w:szCs w:val="20"/>
        </w:rPr>
        <w:tab/>
      </w:r>
      <w:r w:rsidRPr="00EA39B2">
        <w:rPr>
          <w:rFonts w:ascii="GHEA Grapalat" w:hAnsi="GHEA Grapalat"/>
          <w:sz w:val="20"/>
          <w:szCs w:val="20"/>
        </w:rPr>
        <w:t>"</w:t>
      </w:r>
      <w:r w:rsidR="00AA7117" w:rsidRPr="00EA39B2">
        <w:rPr>
          <w:rFonts w:ascii="GHEA Grapalat" w:hAnsi="GHEA Grapalat"/>
          <w:sz w:val="20"/>
          <w:szCs w:val="20"/>
        </w:rPr>
        <w:t xml:space="preserve"> </w:t>
      </w:r>
      <w:r w:rsidRPr="00EA39B2">
        <w:rPr>
          <w:rFonts w:ascii="GHEA Grapalat" w:hAnsi="GHEA Grapalat"/>
          <w:sz w:val="20"/>
          <w:szCs w:val="20"/>
        </w:rPr>
        <w:t>"</w:t>
      </w:r>
      <w:r w:rsidR="00D52566" w:rsidRPr="00EA39B2">
        <w:rPr>
          <w:rFonts w:ascii="GHEA Grapalat" w:hAnsi="GHEA Grapalat"/>
          <w:sz w:val="20"/>
          <w:szCs w:val="20"/>
        </w:rPr>
        <w:tab/>
      </w:r>
      <w:r w:rsidR="00AB4EAB" w:rsidRPr="00EA39B2">
        <w:rPr>
          <w:rFonts w:ascii="GHEA Grapalat" w:hAnsi="GHEA Grapalat"/>
          <w:sz w:val="20"/>
          <w:szCs w:val="20"/>
        </w:rPr>
        <w:t>"</w:t>
      </w:r>
      <w:r w:rsidRPr="00EA39B2">
        <w:rPr>
          <w:rFonts w:ascii="GHEA Grapalat" w:hAnsi="GHEA Grapalat"/>
          <w:sz w:val="20"/>
          <w:szCs w:val="20"/>
        </w:rPr>
        <w:t xml:space="preserve"> 20</w:t>
      </w:r>
      <w:r w:rsidR="00D52566" w:rsidRPr="00EA39B2">
        <w:rPr>
          <w:rFonts w:ascii="GHEA Grapalat" w:hAnsi="GHEA Grapalat"/>
          <w:sz w:val="20"/>
          <w:szCs w:val="20"/>
        </w:rPr>
        <w:tab/>
      </w:r>
      <w:r w:rsidRPr="00EA39B2">
        <w:rPr>
          <w:rFonts w:ascii="GHEA Grapalat" w:hAnsi="GHEA Grapalat"/>
          <w:sz w:val="20"/>
          <w:szCs w:val="20"/>
        </w:rPr>
        <w:t>г., составили настоящий акт о следующем:</w:t>
      </w:r>
      <w:r w:rsidR="00AB4EAB" w:rsidRPr="00EA39B2">
        <w:rPr>
          <w:rFonts w:ascii="GHEA Grapalat" w:hAnsi="GHEA Grapalat"/>
          <w:sz w:val="20"/>
          <w:szCs w:val="20"/>
        </w:rPr>
        <w:br w:type="page"/>
      </w:r>
    </w:p>
    <w:p w14:paraId="13E58EB9" w14:textId="77777777" w:rsidR="0038400D" w:rsidRPr="00EA39B2" w:rsidRDefault="0038400D" w:rsidP="00B46D58">
      <w:pPr>
        <w:widowControl w:val="0"/>
        <w:spacing w:after="160"/>
        <w:ind w:firstLine="567"/>
        <w:jc w:val="both"/>
        <w:rPr>
          <w:rFonts w:ascii="GHEA Grapalat" w:hAnsi="GHEA Grapalat"/>
          <w:iCs/>
          <w:sz w:val="20"/>
          <w:szCs w:val="20"/>
        </w:rPr>
      </w:pPr>
      <w:r w:rsidRPr="00EA39B2">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EA39B2" w14:paraId="0EFD863F" w14:textId="77777777" w:rsidTr="00AB4EAB">
        <w:trPr>
          <w:jc w:val="center"/>
        </w:trPr>
        <w:tc>
          <w:tcPr>
            <w:tcW w:w="442" w:type="dxa"/>
            <w:vMerge w:val="restart"/>
            <w:shd w:val="clear" w:color="auto" w:fill="auto"/>
            <w:vAlign w:val="center"/>
          </w:tcPr>
          <w:p w14:paraId="68A11D6E"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w:t>
            </w:r>
          </w:p>
        </w:tc>
        <w:tc>
          <w:tcPr>
            <w:tcW w:w="10263" w:type="dxa"/>
            <w:gridSpan w:val="8"/>
            <w:shd w:val="clear" w:color="auto" w:fill="auto"/>
            <w:vAlign w:val="center"/>
          </w:tcPr>
          <w:p w14:paraId="07F2F715" w14:textId="77777777" w:rsidR="0038400D" w:rsidRPr="00EA39B2"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EA39B2">
              <w:rPr>
                <w:rFonts w:ascii="GHEA Grapalat" w:hAnsi="GHEA Grapalat"/>
                <w:sz w:val="20"/>
                <w:szCs w:val="20"/>
              </w:rPr>
              <w:t>Поставленные товары</w:t>
            </w:r>
          </w:p>
        </w:tc>
      </w:tr>
      <w:tr w:rsidR="00B138F3" w:rsidRPr="00EA39B2" w14:paraId="77BCA0CE" w14:textId="77777777" w:rsidTr="00AB4EAB">
        <w:trPr>
          <w:jc w:val="center"/>
        </w:trPr>
        <w:tc>
          <w:tcPr>
            <w:tcW w:w="442" w:type="dxa"/>
            <w:vMerge/>
            <w:shd w:val="clear" w:color="auto" w:fill="auto"/>
          </w:tcPr>
          <w:p w14:paraId="2F13D968"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27883F4D"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наименование</w:t>
            </w:r>
          </w:p>
        </w:tc>
        <w:tc>
          <w:tcPr>
            <w:tcW w:w="1440" w:type="dxa"/>
            <w:vMerge w:val="restart"/>
            <w:shd w:val="clear" w:color="auto" w:fill="auto"/>
            <w:vAlign w:val="center"/>
          </w:tcPr>
          <w:p w14:paraId="30F1429E"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295727A"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количественный показатель</w:t>
            </w:r>
          </w:p>
        </w:tc>
        <w:tc>
          <w:tcPr>
            <w:tcW w:w="2693" w:type="dxa"/>
            <w:gridSpan w:val="2"/>
            <w:shd w:val="clear" w:color="auto" w:fill="auto"/>
            <w:vAlign w:val="center"/>
          </w:tcPr>
          <w:p w14:paraId="2A558C50"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срок исполнения</w:t>
            </w:r>
          </w:p>
        </w:tc>
        <w:tc>
          <w:tcPr>
            <w:tcW w:w="1134" w:type="dxa"/>
            <w:vMerge w:val="restart"/>
            <w:shd w:val="clear" w:color="auto" w:fill="auto"/>
            <w:vAlign w:val="center"/>
          </w:tcPr>
          <w:p w14:paraId="2EF4924F" w14:textId="77777777" w:rsidR="0038400D" w:rsidRPr="00EA39B2" w:rsidRDefault="00A20240"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w:t>
            </w:r>
            <w:r w:rsidR="0038400D" w:rsidRPr="00EA39B2">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779DB1D8" w14:textId="77777777" w:rsidR="0038400D" w:rsidRPr="00EA39B2" w:rsidRDefault="00A20240"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w:t>
            </w:r>
            <w:r w:rsidR="0038400D" w:rsidRPr="00EA39B2">
              <w:rPr>
                <w:rFonts w:ascii="GHEA Grapalat" w:hAnsi="GHEA Grapalat"/>
                <w:sz w:val="20"/>
                <w:szCs w:val="20"/>
              </w:rPr>
              <w:t>рок оплаты (по графику оплаты)</w:t>
            </w:r>
          </w:p>
        </w:tc>
      </w:tr>
      <w:tr w:rsidR="00B138F3" w:rsidRPr="00EA39B2" w14:paraId="1E19243F" w14:textId="77777777" w:rsidTr="00AB4EAB">
        <w:trPr>
          <w:trHeight w:val="1105"/>
          <w:jc w:val="center"/>
        </w:trPr>
        <w:tc>
          <w:tcPr>
            <w:tcW w:w="442" w:type="dxa"/>
            <w:vMerge/>
            <w:tcBorders>
              <w:bottom w:val="single" w:sz="4" w:space="0" w:color="auto"/>
            </w:tcBorders>
            <w:shd w:val="clear" w:color="auto" w:fill="auto"/>
          </w:tcPr>
          <w:p w14:paraId="1A71EA10"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1F2D1898"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20153C36"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9B3B7E9"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2EA34CBF"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9C412D4"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21327E2"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33EDCCEA"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44DAEF3F"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r w:rsidR="00B138F3" w:rsidRPr="00EA39B2" w14:paraId="7E7DC1F4" w14:textId="77777777" w:rsidTr="00AB4EAB">
        <w:trPr>
          <w:jc w:val="center"/>
        </w:trPr>
        <w:tc>
          <w:tcPr>
            <w:tcW w:w="442" w:type="dxa"/>
            <w:shd w:val="clear" w:color="auto" w:fill="auto"/>
            <w:vAlign w:val="center"/>
          </w:tcPr>
          <w:p w14:paraId="45904EFE"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4C333266"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632161DF"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12B49AA8"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359DCF10"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021D5CDA"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3B7FC7F9"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30277ED1"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7638DCDB"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r w:rsidR="0038400D" w:rsidRPr="00EA39B2" w14:paraId="6FBBE3BE" w14:textId="77777777" w:rsidTr="00AB4EAB">
        <w:trPr>
          <w:jc w:val="center"/>
        </w:trPr>
        <w:tc>
          <w:tcPr>
            <w:tcW w:w="442" w:type="dxa"/>
            <w:shd w:val="clear" w:color="auto" w:fill="auto"/>
          </w:tcPr>
          <w:p w14:paraId="3986AC58"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7E8E8BCC"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3D961D87"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42F786CE"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2CFB609B"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42B5F6FF"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59D16290"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50BF048E"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4B1E980C"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bl>
    <w:p w14:paraId="161CD2A2" w14:textId="77777777" w:rsidR="0038400D" w:rsidRPr="00EA39B2" w:rsidRDefault="0038400D" w:rsidP="00B46D58">
      <w:pPr>
        <w:widowControl w:val="0"/>
        <w:spacing w:after="160"/>
        <w:ind w:firstLine="375"/>
        <w:jc w:val="both"/>
        <w:rPr>
          <w:rFonts w:ascii="GHEA Grapalat" w:hAnsi="GHEA Grapalat" w:cs="Arial"/>
          <w:iCs/>
          <w:sz w:val="20"/>
          <w:szCs w:val="20"/>
          <w:lang w:val="en-US"/>
        </w:rPr>
      </w:pPr>
    </w:p>
    <w:p w14:paraId="6AC945D3" w14:textId="77777777" w:rsidR="0038400D" w:rsidRPr="00EA39B2" w:rsidRDefault="0038400D" w:rsidP="00B46D58">
      <w:pPr>
        <w:widowControl w:val="0"/>
        <w:spacing w:after="160"/>
        <w:ind w:firstLine="567"/>
        <w:jc w:val="both"/>
        <w:rPr>
          <w:rFonts w:ascii="GHEA Grapalat" w:hAnsi="GHEA Grapalat"/>
          <w:iCs/>
          <w:snapToGrid w:val="0"/>
          <w:sz w:val="20"/>
          <w:szCs w:val="20"/>
        </w:rPr>
      </w:pPr>
      <w:r w:rsidRPr="00EA39B2">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EA39B2">
        <w:rPr>
          <w:rFonts w:ascii="GHEA Grapalat" w:hAnsi="GHEA Grapalat"/>
          <w:snapToGrid w:val="0"/>
          <w:sz w:val="20"/>
          <w:szCs w:val="20"/>
        </w:rPr>
        <w:t>Акта,</w:t>
      </w:r>
      <w:r w:rsidRPr="00EA39B2">
        <w:rPr>
          <w:rFonts w:ascii="GHEA Grapalat" w:hAnsi="GHEA Grapalat"/>
          <w:sz w:val="20"/>
          <w:szCs w:val="20"/>
        </w:rPr>
        <w:t>являются</w:t>
      </w:r>
      <w:proofErr w:type="spellEnd"/>
      <w:proofErr w:type="gramEnd"/>
      <w:r w:rsidRPr="00EA39B2">
        <w:rPr>
          <w:rFonts w:ascii="GHEA Grapalat" w:hAnsi="GHEA Grapalat"/>
          <w:sz w:val="20"/>
          <w:szCs w:val="20"/>
        </w:rPr>
        <w:t xml:space="preserve"> составляющей частью настоящего Акта и прилагаются.</w:t>
      </w:r>
    </w:p>
    <w:p w14:paraId="4688999A" w14:textId="77777777" w:rsidR="0038400D" w:rsidRPr="00EA39B2"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EA39B2" w14:paraId="3EC08A70" w14:textId="77777777" w:rsidTr="007A2020">
        <w:trPr>
          <w:trHeight w:val="266"/>
          <w:tblCellSpacing w:w="7" w:type="dxa"/>
          <w:jc w:val="center"/>
        </w:trPr>
        <w:tc>
          <w:tcPr>
            <w:tcW w:w="0" w:type="auto"/>
            <w:vAlign w:val="center"/>
          </w:tcPr>
          <w:p w14:paraId="01797CCB"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Товар передал </w:t>
            </w:r>
          </w:p>
        </w:tc>
        <w:tc>
          <w:tcPr>
            <w:tcW w:w="0" w:type="auto"/>
            <w:vAlign w:val="center"/>
          </w:tcPr>
          <w:p w14:paraId="2CB5350A"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Товар принят</w:t>
            </w:r>
          </w:p>
        </w:tc>
      </w:tr>
      <w:tr w:rsidR="00B138F3" w:rsidRPr="00EA39B2" w14:paraId="2D35B3DE" w14:textId="77777777" w:rsidTr="007A2020">
        <w:trPr>
          <w:trHeight w:val="473"/>
          <w:tblCellSpacing w:w="7" w:type="dxa"/>
          <w:jc w:val="center"/>
        </w:trPr>
        <w:tc>
          <w:tcPr>
            <w:tcW w:w="0" w:type="auto"/>
            <w:vAlign w:val="center"/>
          </w:tcPr>
          <w:p w14:paraId="7B8BCCCE" w14:textId="77777777" w:rsidR="0038400D" w:rsidRPr="00EA39B2" w:rsidRDefault="0038400D" w:rsidP="00B46D58">
            <w:pPr>
              <w:widowControl w:val="0"/>
              <w:jc w:val="center"/>
              <w:rPr>
                <w:rFonts w:ascii="GHEA Grapalat" w:hAnsi="GHEA Grapalat"/>
                <w:iCs/>
                <w:sz w:val="20"/>
                <w:szCs w:val="20"/>
              </w:rPr>
            </w:pPr>
            <w:r w:rsidRPr="00EA39B2">
              <w:rPr>
                <w:rFonts w:ascii="GHEA Grapalat" w:hAnsi="GHEA Grapalat"/>
                <w:sz w:val="20"/>
                <w:szCs w:val="20"/>
              </w:rPr>
              <w:t>____________</w:t>
            </w:r>
            <w:r w:rsidR="00196F14" w:rsidRPr="00EA39B2">
              <w:rPr>
                <w:rFonts w:ascii="GHEA Grapalat" w:hAnsi="GHEA Grapalat"/>
                <w:sz w:val="20"/>
                <w:szCs w:val="20"/>
              </w:rPr>
              <w:t>________</w:t>
            </w:r>
            <w:r w:rsidRPr="00EA39B2">
              <w:rPr>
                <w:rFonts w:ascii="GHEA Grapalat" w:hAnsi="GHEA Grapalat"/>
                <w:sz w:val="20"/>
                <w:szCs w:val="20"/>
              </w:rPr>
              <w:t xml:space="preserve">___ </w:t>
            </w:r>
          </w:p>
          <w:p w14:paraId="3D3CE263" w14:textId="77777777" w:rsidR="0038400D" w:rsidRPr="00EA39B2" w:rsidRDefault="0038400D" w:rsidP="00B46D58">
            <w:pPr>
              <w:widowControl w:val="0"/>
              <w:spacing w:after="160"/>
              <w:jc w:val="center"/>
              <w:rPr>
                <w:rFonts w:ascii="GHEA Grapalat" w:hAnsi="GHEA Grapalat"/>
                <w:iCs/>
                <w:sz w:val="20"/>
                <w:szCs w:val="20"/>
                <w:vertAlign w:val="superscript"/>
                <w:lang w:val="en-US"/>
              </w:rPr>
            </w:pPr>
            <w:r w:rsidRPr="00EA39B2">
              <w:rPr>
                <w:rFonts w:ascii="GHEA Grapalat" w:hAnsi="GHEA Grapalat"/>
                <w:sz w:val="20"/>
                <w:szCs w:val="20"/>
                <w:vertAlign w:val="superscript"/>
              </w:rPr>
              <w:t xml:space="preserve">подпись </w:t>
            </w:r>
          </w:p>
        </w:tc>
        <w:tc>
          <w:tcPr>
            <w:tcW w:w="0" w:type="auto"/>
            <w:vAlign w:val="center"/>
          </w:tcPr>
          <w:p w14:paraId="63C5CB00" w14:textId="77777777"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_____</w:t>
            </w:r>
            <w:r w:rsidR="0038400D" w:rsidRPr="00EA39B2">
              <w:rPr>
                <w:rFonts w:ascii="GHEA Grapalat" w:hAnsi="GHEA Grapalat"/>
                <w:sz w:val="20"/>
                <w:szCs w:val="20"/>
              </w:rPr>
              <w:t>__________________</w:t>
            </w:r>
          </w:p>
          <w:p w14:paraId="3609B371" w14:textId="77777777" w:rsidR="0038400D" w:rsidRPr="00EA39B2" w:rsidRDefault="0038400D" w:rsidP="00B46D58">
            <w:pPr>
              <w:widowControl w:val="0"/>
              <w:spacing w:after="160"/>
              <w:jc w:val="center"/>
              <w:rPr>
                <w:rFonts w:ascii="GHEA Grapalat" w:hAnsi="GHEA Grapalat"/>
                <w:iCs/>
                <w:sz w:val="20"/>
                <w:szCs w:val="20"/>
                <w:vertAlign w:val="superscript"/>
              </w:rPr>
            </w:pPr>
            <w:r w:rsidRPr="00EA39B2">
              <w:rPr>
                <w:rFonts w:ascii="GHEA Grapalat" w:hAnsi="GHEA Grapalat"/>
                <w:sz w:val="20"/>
                <w:szCs w:val="20"/>
                <w:vertAlign w:val="superscript"/>
              </w:rPr>
              <w:t xml:space="preserve">подпись </w:t>
            </w:r>
          </w:p>
        </w:tc>
      </w:tr>
      <w:tr w:rsidR="00B138F3" w:rsidRPr="00EA39B2" w14:paraId="2A92794D" w14:textId="77777777" w:rsidTr="007A2020">
        <w:trPr>
          <w:trHeight w:val="503"/>
          <w:tblCellSpacing w:w="7" w:type="dxa"/>
          <w:jc w:val="center"/>
        </w:trPr>
        <w:tc>
          <w:tcPr>
            <w:tcW w:w="0" w:type="auto"/>
            <w:vAlign w:val="center"/>
          </w:tcPr>
          <w:p w14:paraId="00421FDF" w14:textId="77777777"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_____________________</w:t>
            </w:r>
            <w:r w:rsidR="0038400D" w:rsidRPr="00EA39B2">
              <w:rPr>
                <w:rFonts w:ascii="GHEA Grapalat" w:hAnsi="GHEA Grapalat"/>
                <w:sz w:val="20"/>
                <w:szCs w:val="20"/>
              </w:rPr>
              <w:t xml:space="preserve">_ </w:t>
            </w:r>
          </w:p>
          <w:p w14:paraId="03CD67C9" w14:textId="77777777" w:rsidR="0038400D" w:rsidRPr="00EA39B2" w:rsidRDefault="0038400D" w:rsidP="00B46D58">
            <w:pPr>
              <w:widowControl w:val="0"/>
              <w:spacing w:after="160"/>
              <w:jc w:val="center"/>
              <w:rPr>
                <w:rFonts w:ascii="GHEA Grapalat" w:hAnsi="GHEA Grapalat"/>
                <w:iCs/>
                <w:sz w:val="20"/>
                <w:szCs w:val="20"/>
                <w:vertAlign w:val="superscript"/>
                <w:lang w:val="en-US"/>
              </w:rPr>
            </w:pPr>
            <w:r w:rsidRPr="00EA39B2">
              <w:rPr>
                <w:rFonts w:ascii="GHEA Grapalat" w:hAnsi="GHEA Grapalat"/>
                <w:sz w:val="20"/>
                <w:szCs w:val="20"/>
                <w:vertAlign w:val="superscript"/>
              </w:rPr>
              <w:t>фамилия, имя</w:t>
            </w:r>
          </w:p>
        </w:tc>
        <w:tc>
          <w:tcPr>
            <w:tcW w:w="0" w:type="auto"/>
            <w:vAlign w:val="center"/>
          </w:tcPr>
          <w:p w14:paraId="7A133F38" w14:textId="77777777"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w:t>
            </w:r>
            <w:r w:rsidR="0038400D" w:rsidRPr="00EA39B2">
              <w:rPr>
                <w:rFonts w:ascii="GHEA Grapalat" w:hAnsi="GHEA Grapalat"/>
                <w:sz w:val="20"/>
                <w:szCs w:val="20"/>
              </w:rPr>
              <w:t>___________________</w:t>
            </w:r>
          </w:p>
          <w:p w14:paraId="4F6D2E35" w14:textId="77777777" w:rsidR="0038400D" w:rsidRPr="00EA39B2" w:rsidRDefault="0038400D" w:rsidP="00B46D58">
            <w:pPr>
              <w:widowControl w:val="0"/>
              <w:spacing w:after="160"/>
              <w:jc w:val="center"/>
              <w:rPr>
                <w:rFonts w:ascii="GHEA Grapalat" w:hAnsi="GHEA Grapalat"/>
                <w:iCs/>
                <w:sz w:val="20"/>
                <w:szCs w:val="20"/>
                <w:vertAlign w:val="superscript"/>
              </w:rPr>
            </w:pPr>
            <w:r w:rsidRPr="00EA39B2">
              <w:rPr>
                <w:rFonts w:ascii="GHEA Grapalat" w:hAnsi="GHEA Grapalat"/>
                <w:sz w:val="20"/>
                <w:szCs w:val="20"/>
                <w:vertAlign w:val="superscript"/>
              </w:rPr>
              <w:t>фамилия, имя</w:t>
            </w:r>
          </w:p>
        </w:tc>
      </w:tr>
      <w:tr w:rsidR="00B138F3" w:rsidRPr="00EA39B2" w14:paraId="4FABEBFB" w14:textId="77777777" w:rsidTr="007A2020">
        <w:trPr>
          <w:trHeight w:val="281"/>
          <w:tblCellSpacing w:w="7" w:type="dxa"/>
          <w:jc w:val="center"/>
        </w:trPr>
        <w:tc>
          <w:tcPr>
            <w:tcW w:w="0" w:type="auto"/>
            <w:vAlign w:val="center"/>
          </w:tcPr>
          <w:p w14:paraId="504454D7"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 П.</w:t>
            </w:r>
          </w:p>
        </w:tc>
        <w:tc>
          <w:tcPr>
            <w:tcW w:w="0" w:type="auto"/>
            <w:vAlign w:val="center"/>
          </w:tcPr>
          <w:p w14:paraId="68779C16"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 П.</w:t>
            </w:r>
          </w:p>
        </w:tc>
      </w:tr>
    </w:tbl>
    <w:p w14:paraId="1188DCEB" w14:textId="77777777" w:rsidR="00196F14" w:rsidRPr="00EA39B2" w:rsidRDefault="00196F14" w:rsidP="00B46D58">
      <w:pPr>
        <w:widowControl w:val="0"/>
        <w:spacing w:after="160"/>
        <w:jc w:val="right"/>
        <w:rPr>
          <w:rFonts w:ascii="GHEA Grapalat" w:hAnsi="GHEA Grapalat" w:cs="Sylfaen"/>
          <w:b/>
          <w:sz w:val="20"/>
          <w:szCs w:val="20"/>
        </w:rPr>
      </w:pPr>
    </w:p>
    <w:p w14:paraId="4A8FE9F4" w14:textId="77777777" w:rsidR="00196F14" w:rsidRPr="00EA39B2" w:rsidRDefault="00196F14" w:rsidP="00B46D58">
      <w:pPr>
        <w:rPr>
          <w:rFonts w:ascii="GHEA Grapalat" w:hAnsi="GHEA Grapalat" w:cs="Sylfaen"/>
          <w:b/>
          <w:sz w:val="20"/>
          <w:szCs w:val="20"/>
        </w:rPr>
      </w:pPr>
      <w:r w:rsidRPr="00EA39B2">
        <w:rPr>
          <w:rFonts w:ascii="GHEA Grapalat" w:hAnsi="GHEA Grapalat" w:cs="Sylfaen"/>
          <w:b/>
          <w:sz w:val="20"/>
          <w:szCs w:val="20"/>
        </w:rPr>
        <w:br w:type="page"/>
      </w:r>
    </w:p>
    <w:p w14:paraId="0E0F1387" w14:textId="77777777" w:rsidR="00071D1C" w:rsidRPr="00EA39B2" w:rsidRDefault="00071D1C" w:rsidP="00B46D58">
      <w:pPr>
        <w:widowControl w:val="0"/>
        <w:spacing w:after="160"/>
        <w:jc w:val="right"/>
        <w:rPr>
          <w:rFonts w:ascii="GHEA Grapalat" w:hAnsi="GHEA Grapalat" w:cs="Sylfaen"/>
          <w:i/>
          <w:sz w:val="20"/>
          <w:szCs w:val="20"/>
        </w:rPr>
      </w:pPr>
      <w:r w:rsidRPr="00EA39B2">
        <w:rPr>
          <w:rFonts w:ascii="GHEA Grapalat" w:hAnsi="GHEA Grapalat"/>
          <w:i/>
          <w:sz w:val="20"/>
          <w:szCs w:val="20"/>
        </w:rPr>
        <w:t>Приложение № 3.1</w:t>
      </w:r>
    </w:p>
    <w:p w14:paraId="736CEC5E" w14:textId="77777777" w:rsidR="00341A74" w:rsidRPr="00EA39B2" w:rsidRDefault="00341A74" w:rsidP="00B46D58">
      <w:pPr>
        <w:widowControl w:val="0"/>
        <w:spacing w:after="160"/>
        <w:jc w:val="right"/>
        <w:rPr>
          <w:rFonts w:ascii="GHEA Grapalat" w:hAnsi="GHEA Grapalat" w:cs="Sylfaen"/>
          <w:i/>
          <w:sz w:val="20"/>
          <w:szCs w:val="20"/>
        </w:rPr>
      </w:pPr>
      <w:r w:rsidRPr="00EA39B2">
        <w:rPr>
          <w:rFonts w:ascii="GHEA Grapalat" w:hAnsi="GHEA Grapalat"/>
          <w:i/>
          <w:sz w:val="20"/>
          <w:szCs w:val="20"/>
        </w:rPr>
        <w:t xml:space="preserve">к Договору под кодом </w:t>
      </w:r>
      <w:r w:rsidR="00196F14" w:rsidRPr="00EA39B2">
        <w:rPr>
          <w:rFonts w:ascii="GHEA Grapalat" w:hAnsi="GHEA Grapalat" w:cs="Sylfaen"/>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AA7117" w:rsidRPr="00EA39B2">
        <w:rPr>
          <w:rFonts w:ascii="GHEA Grapalat" w:hAnsi="GHEA Grapalat"/>
          <w:i/>
          <w:sz w:val="20"/>
          <w:szCs w:val="20"/>
        </w:rPr>
        <w:t xml:space="preserve"> </w:t>
      </w:r>
      <w:r w:rsidR="00D52566" w:rsidRPr="00EA39B2">
        <w:rPr>
          <w:rFonts w:ascii="GHEA Grapalat" w:hAnsi="GHEA Grapalat"/>
          <w:i/>
          <w:sz w:val="20"/>
          <w:szCs w:val="20"/>
        </w:rPr>
        <w:tab/>
      </w:r>
      <w:r w:rsidRPr="00EA39B2">
        <w:rPr>
          <w:rFonts w:ascii="GHEA Grapalat" w:hAnsi="GHEA Grapalat"/>
          <w:i/>
          <w:sz w:val="20"/>
          <w:szCs w:val="20"/>
        </w:rPr>
        <w:t>20</w:t>
      </w:r>
      <w:r w:rsidR="00AA7117" w:rsidRPr="00EA39B2">
        <w:rPr>
          <w:rFonts w:ascii="GHEA Grapalat" w:hAnsi="GHEA Grapalat"/>
          <w:i/>
          <w:sz w:val="20"/>
          <w:szCs w:val="20"/>
        </w:rPr>
        <w:t xml:space="preserve"> </w:t>
      </w:r>
      <w:r w:rsidR="00D52566" w:rsidRPr="00EA39B2">
        <w:rPr>
          <w:rFonts w:ascii="GHEA Grapalat" w:hAnsi="GHEA Grapalat"/>
          <w:i/>
          <w:sz w:val="20"/>
          <w:szCs w:val="20"/>
        </w:rPr>
        <w:tab/>
      </w:r>
      <w:r w:rsidRPr="00EA39B2">
        <w:rPr>
          <w:rFonts w:ascii="GHEA Grapalat" w:hAnsi="GHEA Grapalat"/>
          <w:i/>
          <w:sz w:val="20"/>
          <w:szCs w:val="20"/>
        </w:rPr>
        <w:t>г.</w:t>
      </w:r>
    </w:p>
    <w:p w14:paraId="34B4D98B" w14:textId="77777777"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p>
    <w:p w14:paraId="190A8C08" w14:textId="77777777" w:rsidR="00071D1C" w:rsidRPr="00EA39B2" w:rsidRDefault="00196F14" w:rsidP="00B46D58">
      <w:pPr>
        <w:widowControl w:val="0"/>
        <w:spacing w:after="160"/>
        <w:jc w:val="center"/>
        <w:rPr>
          <w:rFonts w:ascii="GHEA Grapalat" w:hAnsi="GHEA Grapalat" w:cs="Sylfaen"/>
          <w:bCs/>
          <w:sz w:val="20"/>
          <w:szCs w:val="20"/>
        </w:rPr>
      </w:pPr>
      <w:r w:rsidRPr="00EA39B2">
        <w:rPr>
          <w:rFonts w:ascii="GHEA Grapalat" w:hAnsi="GHEA Grapalat"/>
          <w:sz w:val="20"/>
          <w:szCs w:val="20"/>
        </w:rPr>
        <w:t>АКТ №———</w:t>
      </w:r>
    </w:p>
    <w:p w14:paraId="44AABCEA"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sz w:val="20"/>
          <w:szCs w:val="20"/>
        </w:rPr>
        <w:t xml:space="preserve">относительно фиксирования факта передачи Покупателю результата договора </w:t>
      </w:r>
    </w:p>
    <w:p w14:paraId="651E24B6" w14:textId="77777777" w:rsidR="00071D1C" w:rsidRPr="00EA39B2" w:rsidRDefault="00071D1C" w:rsidP="00B46D58">
      <w:pPr>
        <w:widowControl w:val="0"/>
        <w:tabs>
          <w:tab w:val="left" w:pos="360"/>
          <w:tab w:val="left" w:pos="540"/>
        </w:tabs>
        <w:spacing w:after="160"/>
        <w:jc w:val="center"/>
        <w:rPr>
          <w:rFonts w:ascii="GHEA Grapalat" w:hAnsi="GHEA Grapalat" w:cs="Sylfaen"/>
          <w:sz w:val="20"/>
          <w:szCs w:val="20"/>
        </w:rPr>
      </w:pPr>
    </w:p>
    <w:p w14:paraId="507353CD" w14:textId="77777777" w:rsidR="006B3AE3" w:rsidRPr="00EA39B2" w:rsidRDefault="006B3AE3" w:rsidP="00B46D58">
      <w:pPr>
        <w:widowControl w:val="0"/>
        <w:ind w:firstLine="567"/>
        <w:jc w:val="both"/>
        <w:rPr>
          <w:rFonts w:ascii="GHEA Grapalat" w:hAnsi="GHEA Grapalat"/>
          <w:sz w:val="20"/>
          <w:szCs w:val="20"/>
        </w:rPr>
      </w:pPr>
      <w:r w:rsidRPr="00EA39B2">
        <w:rPr>
          <w:rFonts w:ascii="GHEA Grapalat" w:hAnsi="GHEA Grapalat"/>
          <w:sz w:val="20"/>
          <w:szCs w:val="20"/>
        </w:rPr>
        <w:t>Настоящим фиксируется, что в рамках договора закупки № ______________,</w:t>
      </w:r>
    </w:p>
    <w:p w14:paraId="7362B8B6" w14:textId="77777777" w:rsidR="006B3AE3" w:rsidRPr="00EA39B2" w:rsidRDefault="006B3AE3" w:rsidP="00B46D58">
      <w:pPr>
        <w:widowControl w:val="0"/>
        <w:spacing w:after="120"/>
        <w:ind w:left="7371" w:hanging="141"/>
        <w:jc w:val="both"/>
        <w:rPr>
          <w:rFonts w:ascii="GHEA Grapalat" w:hAnsi="GHEA Grapalat"/>
          <w:sz w:val="20"/>
          <w:szCs w:val="20"/>
        </w:rPr>
      </w:pPr>
      <w:r w:rsidRPr="00EA39B2">
        <w:rPr>
          <w:rFonts w:ascii="GHEA Grapalat" w:hAnsi="GHEA Grapalat"/>
          <w:sz w:val="20"/>
          <w:szCs w:val="20"/>
        </w:rPr>
        <w:t>номер договора</w:t>
      </w:r>
    </w:p>
    <w:p w14:paraId="2D5504C5" w14:textId="77777777" w:rsidR="006B3AE3" w:rsidRPr="00EA39B2" w:rsidRDefault="006B3AE3" w:rsidP="00B46D58">
      <w:pPr>
        <w:widowControl w:val="0"/>
        <w:tabs>
          <w:tab w:val="left" w:pos="4480"/>
        </w:tabs>
        <w:jc w:val="both"/>
        <w:rPr>
          <w:rFonts w:ascii="GHEA Grapalat" w:hAnsi="GHEA Grapalat" w:cs="Sylfaen"/>
          <w:sz w:val="20"/>
          <w:szCs w:val="20"/>
        </w:rPr>
      </w:pPr>
      <w:r w:rsidRPr="00EA39B2">
        <w:rPr>
          <w:rFonts w:ascii="GHEA Grapalat" w:hAnsi="GHEA Grapalat"/>
          <w:sz w:val="20"/>
          <w:szCs w:val="20"/>
        </w:rPr>
        <w:t>заключенного __________________ 20</w:t>
      </w:r>
      <w:r w:rsidRPr="00EA39B2">
        <w:rPr>
          <w:rFonts w:ascii="GHEA Grapalat" w:hAnsi="GHEA Grapalat"/>
          <w:sz w:val="20"/>
          <w:szCs w:val="20"/>
        </w:rPr>
        <w:tab/>
        <w:t>г. между _____________________________</w:t>
      </w:r>
    </w:p>
    <w:p w14:paraId="31A4CDB6" w14:textId="77777777" w:rsidR="006B3AE3" w:rsidRPr="00EA39B2" w:rsidRDefault="006B3AE3" w:rsidP="00B46D58">
      <w:pPr>
        <w:widowControl w:val="0"/>
        <w:tabs>
          <w:tab w:val="left" w:pos="6379"/>
        </w:tabs>
        <w:spacing w:after="120"/>
        <w:ind w:left="1701" w:right="-360"/>
        <w:jc w:val="both"/>
        <w:rPr>
          <w:rFonts w:ascii="GHEA Grapalat" w:hAnsi="GHEA Grapalat" w:cs="Sylfaen"/>
          <w:sz w:val="20"/>
          <w:szCs w:val="20"/>
        </w:rPr>
      </w:pPr>
      <w:r w:rsidRPr="00EA39B2">
        <w:rPr>
          <w:rFonts w:ascii="GHEA Grapalat" w:hAnsi="GHEA Grapalat"/>
          <w:sz w:val="20"/>
          <w:szCs w:val="20"/>
        </w:rPr>
        <w:t xml:space="preserve">дата заключения договора </w:t>
      </w:r>
      <w:r w:rsidRPr="00EA39B2">
        <w:rPr>
          <w:rFonts w:ascii="GHEA Grapalat" w:hAnsi="GHEA Grapalat"/>
          <w:sz w:val="20"/>
          <w:szCs w:val="20"/>
        </w:rPr>
        <w:tab/>
        <w:t>наименование Покупателя</w:t>
      </w:r>
    </w:p>
    <w:p w14:paraId="1A749849" w14:textId="77777777" w:rsidR="006B3AE3" w:rsidRPr="00EA39B2" w:rsidRDefault="006B3AE3" w:rsidP="00B46D58">
      <w:pPr>
        <w:widowControl w:val="0"/>
        <w:tabs>
          <w:tab w:val="left" w:pos="360"/>
          <w:tab w:val="left" w:pos="540"/>
        </w:tabs>
        <w:ind w:right="-2"/>
        <w:jc w:val="both"/>
        <w:rPr>
          <w:rFonts w:ascii="GHEA Grapalat" w:hAnsi="GHEA Grapalat"/>
          <w:sz w:val="20"/>
          <w:szCs w:val="20"/>
        </w:rPr>
      </w:pPr>
      <w:r w:rsidRPr="00EA39B2">
        <w:rPr>
          <w:rFonts w:ascii="GHEA Grapalat" w:hAnsi="GHEA Grapalat"/>
          <w:sz w:val="20"/>
          <w:szCs w:val="20"/>
        </w:rPr>
        <w:t xml:space="preserve">(далее — Покупатель) и ________________________________ (далее — Продавец), </w:t>
      </w:r>
    </w:p>
    <w:p w14:paraId="0602E1D8" w14:textId="77777777" w:rsidR="006B3AE3" w:rsidRPr="00EA39B2" w:rsidRDefault="006B3AE3" w:rsidP="00B46D58">
      <w:pPr>
        <w:widowControl w:val="0"/>
        <w:spacing w:after="120"/>
        <w:ind w:left="3544" w:right="-360"/>
        <w:jc w:val="both"/>
        <w:rPr>
          <w:rFonts w:ascii="GHEA Grapalat" w:hAnsi="GHEA Grapalat"/>
          <w:sz w:val="20"/>
          <w:szCs w:val="20"/>
        </w:rPr>
      </w:pPr>
      <w:r w:rsidRPr="00EA39B2">
        <w:rPr>
          <w:rFonts w:ascii="GHEA Grapalat" w:hAnsi="GHEA Grapalat"/>
          <w:sz w:val="20"/>
          <w:szCs w:val="20"/>
        </w:rPr>
        <w:t>наименование Продавца</w:t>
      </w:r>
    </w:p>
    <w:p w14:paraId="379ECD39" w14:textId="77777777" w:rsidR="00071D1C" w:rsidRPr="00EA39B2" w:rsidRDefault="006B3AE3" w:rsidP="00B46D58">
      <w:pPr>
        <w:widowControl w:val="0"/>
        <w:tabs>
          <w:tab w:val="left" w:pos="360"/>
          <w:tab w:val="left" w:pos="540"/>
        </w:tabs>
        <w:spacing w:after="160"/>
        <w:jc w:val="both"/>
        <w:rPr>
          <w:rFonts w:ascii="GHEA Grapalat" w:hAnsi="GHEA Grapalat" w:cs="Sylfaen"/>
          <w:sz w:val="20"/>
          <w:szCs w:val="20"/>
        </w:rPr>
      </w:pPr>
      <w:r w:rsidRPr="00EA39B2">
        <w:rPr>
          <w:rFonts w:ascii="GHEA Grapalat" w:hAnsi="GHEA Grapalat"/>
          <w:sz w:val="20"/>
          <w:szCs w:val="20"/>
        </w:rPr>
        <w:t>Продавец _______ 20</w:t>
      </w:r>
      <w:r w:rsidRPr="00EA39B2">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EA39B2" w14:paraId="78882F65"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233CE8F" w14:textId="77777777" w:rsidR="00071D1C" w:rsidRPr="00EA39B2" w:rsidRDefault="00071D1C" w:rsidP="00B46D58">
            <w:pPr>
              <w:widowControl w:val="0"/>
              <w:spacing w:after="120"/>
              <w:jc w:val="center"/>
              <w:rPr>
                <w:rFonts w:ascii="GHEA Grapalat" w:hAnsi="GHEA Grapalat" w:cs="Sylfaen"/>
                <w:bCs/>
                <w:sz w:val="20"/>
                <w:szCs w:val="20"/>
              </w:rPr>
            </w:pPr>
            <w:r w:rsidRPr="00EA39B2">
              <w:rPr>
                <w:rFonts w:ascii="GHEA Grapalat" w:hAnsi="GHEA Grapalat"/>
                <w:sz w:val="20"/>
                <w:szCs w:val="20"/>
              </w:rPr>
              <w:t>Товар</w:t>
            </w:r>
          </w:p>
        </w:tc>
      </w:tr>
      <w:tr w:rsidR="00B138F3" w:rsidRPr="00EA39B2" w14:paraId="5D9D043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B8F21AA" w14:textId="77777777" w:rsidR="00071D1C" w:rsidRPr="00EA39B2" w:rsidRDefault="0016519F" w:rsidP="00B46D58">
            <w:pPr>
              <w:widowControl w:val="0"/>
              <w:spacing w:after="120"/>
              <w:jc w:val="center"/>
              <w:rPr>
                <w:rFonts w:ascii="GHEA Grapalat" w:hAnsi="GHEA Grapalat"/>
                <w:sz w:val="20"/>
                <w:szCs w:val="20"/>
              </w:rPr>
            </w:pPr>
            <w:r w:rsidRPr="00EA39B2">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D0B46DB" w14:textId="77777777" w:rsidR="00071D1C" w:rsidRPr="00EA39B2" w:rsidRDefault="000F494F" w:rsidP="00B46D58">
            <w:pPr>
              <w:widowControl w:val="0"/>
              <w:spacing w:after="120"/>
              <w:jc w:val="center"/>
              <w:rPr>
                <w:rFonts w:ascii="GHEA Grapalat" w:hAnsi="GHEA Grapalat"/>
                <w:sz w:val="20"/>
                <w:szCs w:val="20"/>
              </w:rPr>
            </w:pPr>
            <w:r w:rsidRPr="00EA39B2">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4AA2012" w14:textId="77777777" w:rsidR="00071D1C" w:rsidRPr="00EA39B2" w:rsidRDefault="000F494F" w:rsidP="00B46D58">
            <w:pPr>
              <w:widowControl w:val="0"/>
              <w:spacing w:after="120"/>
              <w:jc w:val="center"/>
              <w:rPr>
                <w:rFonts w:ascii="GHEA Grapalat" w:hAnsi="GHEA Grapalat"/>
                <w:sz w:val="20"/>
                <w:szCs w:val="20"/>
              </w:rPr>
            </w:pPr>
            <w:r w:rsidRPr="00EA39B2">
              <w:rPr>
                <w:rFonts w:ascii="GHEA Grapalat" w:hAnsi="GHEA Grapalat"/>
                <w:sz w:val="20"/>
                <w:szCs w:val="20"/>
              </w:rPr>
              <w:t>объем (фактический)</w:t>
            </w:r>
          </w:p>
        </w:tc>
      </w:tr>
      <w:tr w:rsidR="00B138F3" w:rsidRPr="00EA39B2" w14:paraId="3E60830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B79C3A" w14:textId="77777777" w:rsidR="00071D1C" w:rsidRPr="00EA39B2"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DF14CA3" w14:textId="77777777" w:rsidR="00071D1C" w:rsidRPr="00EA39B2"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D15F4E3" w14:textId="77777777" w:rsidR="00071D1C" w:rsidRPr="00EA39B2" w:rsidRDefault="00071D1C" w:rsidP="00B46D58">
            <w:pPr>
              <w:widowControl w:val="0"/>
              <w:spacing w:after="120"/>
              <w:jc w:val="center"/>
              <w:rPr>
                <w:rFonts w:ascii="GHEA Grapalat" w:hAnsi="GHEA Grapalat" w:cs="Sylfaen"/>
                <w:sz w:val="20"/>
                <w:szCs w:val="20"/>
              </w:rPr>
            </w:pPr>
          </w:p>
        </w:tc>
      </w:tr>
      <w:tr w:rsidR="00071D1C" w:rsidRPr="00EA39B2" w14:paraId="64947C1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7907AB8" w14:textId="77777777" w:rsidR="00071D1C" w:rsidRPr="00EA39B2"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CC09506" w14:textId="77777777" w:rsidR="00071D1C" w:rsidRPr="00EA39B2"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321D927" w14:textId="77777777" w:rsidR="00071D1C" w:rsidRPr="00EA39B2" w:rsidRDefault="00071D1C" w:rsidP="00B46D58">
            <w:pPr>
              <w:widowControl w:val="0"/>
              <w:spacing w:after="120"/>
              <w:jc w:val="center"/>
              <w:rPr>
                <w:rFonts w:ascii="GHEA Grapalat" w:hAnsi="GHEA Grapalat" w:cs="Sylfaen"/>
                <w:sz w:val="20"/>
                <w:szCs w:val="20"/>
              </w:rPr>
            </w:pPr>
          </w:p>
        </w:tc>
      </w:tr>
    </w:tbl>
    <w:p w14:paraId="2F687C48" w14:textId="77777777" w:rsidR="00071D1C" w:rsidRPr="00EA39B2" w:rsidRDefault="00071D1C" w:rsidP="00B46D58">
      <w:pPr>
        <w:widowControl w:val="0"/>
        <w:tabs>
          <w:tab w:val="left" w:pos="360"/>
          <w:tab w:val="left" w:pos="540"/>
        </w:tabs>
        <w:spacing w:after="160"/>
        <w:jc w:val="both"/>
        <w:rPr>
          <w:rFonts w:ascii="GHEA Grapalat" w:hAnsi="GHEA Grapalat" w:cs="Sylfaen"/>
          <w:sz w:val="20"/>
          <w:szCs w:val="20"/>
        </w:rPr>
      </w:pPr>
    </w:p>
    <w:p w14:paraId="5674A368" w14:textId="77777777"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Настоящий акт составлен в 2 экземплярах, каждой из сторон предоставляется по одному экземпляру.</w:t>
      </w:r>
    </w:p>
    <w:p w14:paraId="53ADB109" w14:textId="77777777" w:rsidR="00B138F3" w:rsidRPr="00EA39B2" w:rsidRDefault="00B138F3" w:rsidP="00B138F3">
      <w:pPr>
        <w:rPr>
          <w:rFonts w:ascii="GHEA Grapalat" w:hAnsi="GHEA Grapalat"/>
          <w:sz w:val="20"/>
          <w:szCs w:val="20"/>
        </w:rPr>
      </w:pPr>
      <w:r w:rsidRPr="00EA39B2">
        <w:rPr>
          <w:rFonts w:ascii="GHEA Grapalat" w:hAnsi="GHEA Grapalat"/>
          <w:sz w:val="20"/>
          <w:szCs w:val="20"/>
        </w:rPr>
        <w:t xml:space="preserve">                                                       </w:t>
      </w:r>
    </w:p>
    <w:p w14:paraId="496D8175" w14:textId="77777777" w:rsidR="00071D1C" w:rsidRPr="00EA39B2" w:rsidRDefault="00B138F3" w:rsidP="00B138F3">
      <w:pPr>
        <w:rPr>
          <w:rFonts w:ascii="GHEA Grapalat" w:hAnsi="GHEA Grapalat"/>
          <w:sz w:val="20"/>
          <w:szCs w:val="20"/>
          <w:lang w:val="en-US"/>
        </w:rPr>
      </w:pPr>
      <w:r w:rsidRPr="00EA39B2">
        <w:rPr>
          <w:rFonts w:ascii="GHEA Grapalat" w:hAnsi="GHEA Grapalat"/>
          <w:sz w:val="20"/>
          <w:szCs w:val="20"/>
        </w:rPr>
        <w:t xml:space="preserve">                                                          </w:t>
      </w:r>
      <w:r w:rsidR="00071D1C" w:rsidRPr="00EA39B2">
        <w:rPr>
          <w:rFonts w:ascii="GHEA Grapalat" w:hAnsi="GHEA Grapalat"/>
          <w:sz w:val="20"/>
          <w:szCs w:val="20"/>
        </w:rPr>
        <w:t>СТОРОНЫ</w:t>
      </w:r>
    </w:p>
    <w:p w14:paraId="090C4185" w14:textId="77777777" w:rsidR="007072C5" w:rsidRPr="00EA39B2"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EA39B2" w14:paraId="4A144E33" w14:textId="77777777" w:rsidTr="007072C5">
        <w:tc>
          <w:tcPr>
            <w:tcW w:w="4450" w:type="dxa"/>
          </w:tcPr>
          <w:p w14:paraId="363A40E4" w14:textId="77777777"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r w:rsidRPr="00EA39B2">
              <w:rPr>
                <w:rFonts w:ascii="GHEA Grapalat" w:hAnsi="GHEA Grapalat"/>
                <w:b/>
                <w:sz w:val="20"/>
                <w:szCs w:val="20"/>
              </w:rPr>
              <w:t>Передал</w:t>
            </w:r>
          </w:p>
        </w:tc>
        <w:tc>
          <w:tcPr>
            <w:tcW w:w="4836" w:type="dxa"/>
          </w:tcPr>
          <w:p w14:paraId="73D83FCB" w14:textId="77777777"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r w:rsidRPr="00EA39B2">
              <w:rPr>
                <w:rFonts w:ascii="GHEA Grapalat" w:hAnsi="GHEA Grapalat"/>
                <w:b/>
                <w:sz w:val="20"/>
                <w:szCs w:val="20"/>
              </w:rPr>
              <w:t>Принял</w:t>
            </w:r>
          </w:p>
        </w:tc>
      </w:tr>
    </w:tbl>
    <w:p w14:paraId="0808D352" w14:textId="77777777" w:rsidR="00071D1C" w:rsidRPr="00EA39B2" w:rsidRDefault="00071D1C" w:rsidP="00B46D58">
      <w:pPr>
        <w:widowControl w:val="0"/>
        <w:tabs>
          <w:tab w:val="left" w:pos="360"/>
          <w:tab w:val="left" w:pos="540"/>
        </w:tabs>
        <w:spacing w:after="160"/>
        <w:jc w:val="right"/>
        <w:rPr>
          <w:rFonts w:ascii="GHEA Grapalat" w:hAnsi="GHEA Grapalat" w:cs="Sylfaen"/>
          <w:sz w:val="20"/>
          <w:szCs w:val="20"/>
        </w:rPr>
      </w:pPr>
      <w:r w:rsidRPr="00EA39B2">
        <w:rPr>
          <w:rFonts w:ascii="GHEA Grapalat" w:hAnsi="GHEA Grapalat"/>
          <w:sz w:val="20"/>
          <w:szCs w:val="20"/>
        </w:rPr>
        <w:t>представитель, спроектировавший заявку:</w:t>
      </w:r>
    </w:p>
    <w:p w14:paraId="559FADA1" w14:textId="77777777" w:rsidR="00071D1C" w:rsidRPr="00EA39B2"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EA39B2" w14:paraId="22EFA344" w14:textId="77777777" w:rsidTr="00E22E51">
        <w:trPr>
          <w:tblCellSpacing w:w="7" w:type="dxa"/>
          <w:jc w:val="center"/>
        </w:trPr>
        <w:tc>
          <w:tcPr>
            <w:tcW w:w="0" w:type="auto"/>
            <w:vAlign w:val="center"/>
          </w:tcPr>
          <w:p w14:paraId="69D4E635"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 xml:space="preserve">___________________________ </w:t>
            </w:r>
          </w:p>
          <w:p w14:paraId="27906E99"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фамилия, имя</w:t>
            </w:r>
          </w:p>
        </w:tc>
        <w:tc>
          <w:tcPr>
            <w:tcW w:w="0" w:type="auto"/>
            <w:vAlign w:val="center"/>
          </w:tcPr>
          <w:p w14:paraId="6AEFBA46"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___________________________</w:t>
            </w:r>
          </w:p>
          <w:p w14:paraId="09C9EF57"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фамилия, имя</w:t>
            </w:r>
          </w:p>
        </w:tc>
      </w:tr>
      <w:tr w:rsidR="00B138F3" w:rsidRPr="00EA39B2" w14:paraId="4C7CAC7F" w14:textId="77777777" w:rsidTr="00E22E51">
        <w:trPr>
          <w:tblCellSpacing w:w="7" w:type="dxa"/>
          <w:jc w:val="center"/>
        </w:trPr>
        <w:tc>
          <w:tcPr>
            <w:tcW w:w="0" w:type="auto"/>
            <w:vAlign w:val="center"/>
          </w:tcPr>
          <w:p w14:paraId="5E572631"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 xml:space="preserve">___________________________ </w:t>
            </w:r>
          </w:p>
          <w:p w14:paraId="5061125F"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подпись</w:t>
            </w:r>
          </w:p>
        </w:tc>
        <w:tc>
          <w:tcPr>
            <w:tcW w:w="0" w:type="auto"/>
            <w:vAlign w:val="center"/>
          </w:tcPr>
          <w:p w14:paraId="370AA7EB"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___________________________</w:t>
            </w:r>
          </w:p>
          <w:p w14:paraId="2ED8C14E"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подпись</w:t>
            </w:r>
          </w:p>
        </w:tc>
      </w:tr>
    </w:tbl>
    <w:p w14:paraId="65F251D6" w14:textId="77777777" w:rsidR="00071D1C" w:rsidRPr="00EA39B2" w:rsidRDefault="00071D1C" w:rsidP="00B46D58">
      <w:pPr>
        <w:widowControl w:val="0"/>
        <w:spacing w:after="160"/>
        <w:ind w:left="-142" w:firstLine="142"/>
        <w:jc w:val="center"/>
        <w:rPr>
          <w:rFonts w:ascii="GHEA Grapalat" w:hAnsi="GHEA Grapalat" w:cs="Sylfaen"/>
          <w:b/>
          <w:sz w:val="20"/>
          <w:szCs w:val="20"/>
        </w:rPr>
      </w:pPr>
    </w:p>
    <w:sectPr w:rsidR="00071D1C" w:rsidRPr="00EA39B2"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5DBB0" w14:textId="77777777" w:rsidR="00423422" w:rsidRDefault="00423422">
      <w:r>
        <w:separator/>
      </w:r>
    </w:p>
  </w:endnote>
  <w:endnote w:type="continuationSeparator" w:id="0">
    <w:p w14:paraId="13F5E486" w14:textId="77777777" w:rsidR="00423422" w:rsidRDefault="0042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800004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7031D161" w14:textId="77777777" w:rsidR="00510EF3" w:rsidRPr="00C861E9" w:rsidRDefault="00510EF3">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47315">
          <w:rPr>
            <w:rFonts w:ascii="GHEA Grapalat" w:hAnsi="GHEA Grapalat"/>
            <w:noProof/>
            <w:sz w:val="24"/>
            <w:szCs w:val="24"/>
          </w:rPr>
          <w:t>19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31AE6" w14:textId="77777777" w:rsidR="00423422" w:rsidRDefault="00423422">
      <w:r>
        <w:separator/>
      </w:r>
    </w:p>
  </w:footnote>
  <w:footnote w:type="continuationSeparator" w:id="0">
    <w:p w14:paraId="20A2055C" w14:textId="77777777" w:rsidR="00423422" w:rsidRDefault="00423422">
      <w:r>
        <w:continuationSeparator/>
      </w:r>
    </w:p>
  </w:footnote>
  <w:footnote w:id="1">
    <w:p w14:paraId="4E1DD580" w14:textId="77777777" w:rsidR="00510EF3" w:rsidRPr="00AA4ED2" w:rsidRDefault="00510EF3" w:rsidP="00D50E47">
      <w:pPr>
        <w:widowControl w:val="0"/>
        <w:jc w:val="both"/>
        <w:rPr>
          <w:rFonts w:asciiTheme="minorHAnsi" w:hAnsiTheme="minorHAnsi"/>
          <w:i/>
          <w:sz w:val="20"/>
          <w:szCs w:val="20"/>
        </w:rPr>
      </w:pPr>
    </w:p>
    <w:p w14:paraId="69945DCC" w14:textId="77777777" w:rsidR="00510EF3" w:rsidRPr="00CA2B01" w:rsidRDefault="00510EF3" w:rsidP="00D50E47">
      <w:pPr>
        <w:widowControl w:val="0"/>
        <w:tabs>
          <w:tab w:val="left" w:pos="142"/>
        </w:tabs>
        <w:ind w:left="142" w:hanging="142"/>
        <w:jc w:val="both"/>
        <w:rPr>
          <w:rFonts w:ascii="GHEA Grapalat" w:hAnsi="GHEA Grapalat"/>
          <w:i/>
          <w:sz w:val="20"/>
          <w:szCs w:val="20"/>
        </w:rPr>
      </w:pPr>
    </w:p>
  </w:footnote>
  <w:footnote w:id="2">
    <w:p w14:paraId="7BDF5431" w14:textId="77777777" w:rsidR="00510EF3" w:rsidRPr="00D3436F" w:rsidRDefault="00510EF3" w:rsidP="00D50E47">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1ADCA05" w14:textId="77777777" w:rsidR="00510EF3" w:rsidRPr="000811C1" w:rsidRDefault="00510EF3" w:rsidP="00D50E47">
      <w:pPr>
        <w:pStyle w:val="af2"/>
        <w:rPr>
          <w:rFonts w:asciiTheme="minorHAnsi" w:hAnsiTheme="minorHAnsi"/>
        </w:rPr>
      </w:pPr>
    </w:p>
  </w:footnote>
  <w:footnote w:id="3">
    <w:p w14:paraId="432C0326" w14:textId="77777777" w:rsidR="00510EF3" w:rsidRPr="000811C1" w:rsidRDefault="00510EF3" w:rsidP="00D50E47">
      <w:pPr>
        <w:pStyle w:val="af2"/>
        <w:rPr>
          <w:lang w:val="af-ZA"/>
        </w:rPr>
      </w:pPr>
    </w:p>
  </w:footnote>
  <w:footnote w:id="4">
    <w:p w14:paraId="0A81A0C6" w14:textId="77777777" w:rsidR="00510EF3" w:rsidRPr="00A31673" w:rsidRDefault="00510EF3" w:rsidP="00D50E47">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14:paraId="2A0188D9" w14:textId="77777777" w:rsidR="00510EF3" w:rsidRPr="00DE7706" w:rsidRDefault="00510EF3" w:rsidP="00D50E47">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6">
    <w:p w14:paraId="17EBBA29" w14:textId="77777777" w:rsidR="00510EF3" w:rsidRPr="008416BA" w:rsidRDefault="00510EF3"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9517BC1" w14:textId="77777777" w:rsidR="00510EF3" w:rsidRDefault="00510EF3" w:rsidP="006B3E56">
      <w:pPr>
        <w:jc w:val="both"/>
      </w:pPr>
    </w:p>
    <w:p w14:paraId="5605722E" w14:textId="77777777" w:rsidR="00510EF3" w:rsidRPr="008B70EB" w:rsidRDefault="00510EF3"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29FA2B19" w14:textId="77777777" w:rsidR="00510EF3" w:rsidRPr="008B70EB" w:rsidRDefault="00510EF3"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7D54367E" w14:textId="77777777" w:rsidR="00510EF3" w:rsidRPr="008B70EB" w:rsidRDefault="00510EF3"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22BB8CDE" w14:textId="77777777" w:rsidR="00510EF3" w:rsidRDefault="00510EF3" w:rsidP="00637230">
      <w:pPr>
        <w:jc w:val="both"/>
        <w:rPr>
          <w:rFonts w:asciiTheme="minorHAnsi" w:hAnsiTheme="minorHAnsi"/>
          <w:lang w:val="af-ZA"/>
        </w:rPr>
      </w:pPr>
    </w:p>
  </w:footnote>
  <w:footnote w:id="7">
    <w:p w14:paraId="1017D554" w14:textId="77777777" w:rsidR="00510EF3" w:rsidRPr="00D3436F" w:rsidRDefault="00510EF3"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D5F9F39" w14:textId="77777777" w:rsidR="00510EF3" w:rsidRPr="00D3436F" w:rsidRDefault="00510EF3">
      <w:pPr>
        <w:pStyle w:val="af2"/>
        <w:rPr>
          <w:lang w:val="es-ES"/>
        </w:rPr>
      </w:pPr>
    </w:p>
  </w:footnote>
  <w:footnote w:id="8">
    <w:p w14:paraId="586C5840" w14:textId="77777777" w:rsidR="00510EF3" w:rsidRDefault="00510EF3" w:rsidP="00D3436F">
      <w:pPr>
        <w:pStyle w:val="af2"/>
        <w:widowControl w:val="0"/>
        <w:jc w:val="both"/>
        <w:rPr>
          <w:ins w:id="1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4F82638B" w14:textId="77777777" w:rsidR="00510EF3" w:rsidRPr="00F21C0D" w:rsidRDefault="00510EF3" w:rsidP="00D3436F">
      <w:pPr>
        <w:pStyle w:val="af2"/>
        <w:widowControl w:val="0"/>
        <w:jc w:val="both"/>
        <w:rPr>
          <w:lang w:val="hy-AM"/>
        </w:rPr>
      </w:pPr>
    </w:p>
  </w:footnote>
  <w:footnote w:id="9">
    <w:p w14:paraId="5831B299" w14:textId="77777777" w:rsidR="00510EF3" w:rsidRDefault="00510EF3"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59D6F07" w14:textId="77777777" w:rsidR="00510EF3" w:rsidRDefault="00510EF3" w:rsidP="005E52ED">
      <w:pPr>
        <w:pStyle w:val="af2"/>
        <w:widowControl w:val="0"/>
        <w:jc w:val="both"/>
        <w:rPr>
          <w:rFonts w:ascii="GHEA Grapalat" w:hAnsi="GHEA Grapalat"/>
          <w:i/>
        </w:rPr>
      </w:pPr>
    </w:p>
    <w:p w14:paraId="03B9120C" w14:textId="77777777" w:rsidR="00510EF3" w:rsidRDefault="00510EF3" w:rsidP="005E52ED">
      <w:pPr>
        <w:pStyle w:val="af2"/>
        <w:widowControl w:val="0"/>
        <w:jc w:val="both"/>
        <w:rPr>
          <w:rFonts w:ascii="GHEA Grapalat" w:hAnsi="GHEA Grapalat"/>
          <w:i/>
        </w:rPr>
      </w:pPr>
    </w:p>
    <w:p w14:paraId="6DF61A2B" w14:textId="77777777" w:rsidR="00510EF3" w:rsidRPr="00EB336B" w:rsidRDefault="00510EF3"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556CC39" w14:textId="77777777" w:rsidR="00510EF3" w:rsidRPr="00D3436F" w:rsidRDefault="00510EF3">
      <w:pPr>
        <w:pStyle w:val="af2"/>
        <w:rPr>
          <w:lang w:val="hy-AM"/>
        </w:rPr>
      </w:pPr>
    </w:p>
  </w:footnote>
  <w:footnote w:id="10">
    <w:p w14:paraId="3DE57010" w14:textId="77777777" w:rsidR="00510EF3" w:rsidRPr="008842CE" w:rsidRDefault="00510EF3"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2608E8FC" w14:textId="77777777" w:rsidR="00510EF3" w:rsidRPr="00E85250" w:rsidRDefault="00510EF3" w:rsidP="00D90640">
      <w:pPr>
        <w:widowControl w:val="0"/>
        <w:spacing w:after="160" w:line="360" w:lineRule="auto"/>
        <w:ind w:firstLine="709"/>
        <w:jc w:val="both"/>
        <w:rPr>
          <w:rFonts w:ascii="GHEA Grapalat" w:hAnsi="GHEA Grapalat"/>
          <w:lang w:val="hy-AM"/>
        </w:rPr>
      </w:pPr>
    </w:p>
    <w:p w14:paraId="3EDED6DA" w14:textId="77777777" w:rsidR="00510EF3" w:rsidRPr="00D3436F" w:rsidRDefault="00510EF3">
      <w:pPr>
        <w:pStyle w:val="af2"/>
        <w:rPr>
          <w:lang w:val="hy-AM"/>
        </w:rPr>
      </w:pPr>
    </w:p>
  </w:footnote>
  <w:footnote w:id="11">
    <w:p w14:paraId="05E531BB" w14:textId="77777777" w:rsidR="00510EF3" w:rsidRPr="00402BC3" w:rsidRDefault="00510EF3"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44B17FD1" w14:textId="77777777" w:rsidR="00510EF3" w:rsidRPr="00552088" w:rsidRDefault="00510EF3"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8814732" w14:textId="77777777" w:rsidR="00510EF3" w:rsidRPr="00D3436F" w:rsidRDefault="00510EF3">
      <w:pPr>
        <w:pStyle w:val="af2"/>
        <w:rPr>
          <w:lang w:val="hy-AM"/>
        </w:rPr>
      </w:pPr>
    </w:p>
  </w:footnote>
  <w:footnote w:id="12">
    <w:p w14:paraId="429533F0" w14:textId="77777777" w:rsidR="00510EF3" w:rsidRPr="008842CE" w:rsidRDefault="00510EF3"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70F651CE" w14:textId="77777777" w:rsidR="00510EF3" w:rsidRPr="00D3436F" w:rsidRDefault="00510EF3">
      <w:pPr>
        <w:pStyle w:val="af2"/>
        <w:rPr>
          <w:lang w:val="hy-AM"/>
        </w:rPr>
      </w:pPr>
    </w:p>
  </w:footnote>
  <w:footnote w:id="13">
    <w:p w14:paraId="34AD40F3" w14:textId="77777777" w:rsidR="00510EF3" w:rsidRPr="00D3436F" w:rsidRDefault="00510EF3"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4">
    <w:p w14:paraId="75A18084" w14:textId="77777777" w:rsidR="00510EF3" w:rsidRPr="008842CE" w:rsidRDefault="00510EF3"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FCC4AC7" w14:textId="77777777" w:rsidR="00510EF3" w:rsidRPr="00D3436F" w:rsidRDefault="00510EF3">
      <w:pPr>
        <w:pStyle w:val="af2"/>
        <w:rPr>
          <w:lang w:val="hy-AM"/>
        </w:rPr>
      </w:pPr>
    </w:p>
  </w:footnote>
  <w:footnote w:id="15">
    <w:p w14:paraId="6B5D93D3" w14:textId="77777777" w:rsidR="00510EF3" w:rsidRPr="008842CE" w:rsidRDefault="00510EF3"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FFCF631" w14:textId="77777777" w:rsidR="00510EF3" w:rsidRPr="008842CE" w:rsidRDefault="00510EF3"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67DAF69" w14:textId="77777777" w:rsidR="00510EF3" w:rsidRPr="00D3436F" w:rsidRDefault="00510EF3">
      <w:pPr>
        <w:pStyle w:val="af2"/>
        <w:rPr>
          <w:lang w:val="hy-AM"/>
        </w:rPr>
      </w:pPr>
    </w:p>
  </w:footnote>
  <w:footnote w:id="16">
    <w:p w14:paraId="3EBF217E" w14:textId="77777777" w:rsidR="00510EF3" w:rsidRPr="00E861BF" w:rsidRDefault="00510EF3"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4574AA27" w14:textId="77777777" w:rsidR="00510EF3" w:rsidRPr="00E861BF" w:rsidRDefault="00510EF3" w:rsidP="00B64ECA">
      <w:pPr>
        <w:pStyle w:val="af2"/>
        <w:widowControl w:val="0"/>
        <w:jc w:val="both"/>
        <w:rPr>
          <w:rFonts w:ascii="GHEA Grapalat" w:hAnsi="GHEA Grapalat"/>
          <w:i/>
        </w:rPr>
      </w:pPr>
      <w:r w:rsidRPr="00E861BF">
        <w:rPr>
          <w:rFonts w:ascii="GHEA Grapalat" w:hAnsi="GHEA Grapalat"/>
          <w:i/>
        </w:rPr>
        <w:t>.</w:t>
      </w:r>
    </w:p>
  </w:footnote>
  <w:footnote w:id="18">
    <w:p w14:paraId="27B069AB" w14:textId="77777777" w:rsidR="00510EF3" w:rsidRPr="00E861BF" w:rsidRDefault="00510EF3" w:rsidP="008842CE">
      <w:pPr>
        <w:pStyle w:val="af2"/>
        <w:widowControl w:val="0"/>
        <w:jc w:val="both"/>
        <w:rPr>
          <w:rFonts w:ascii="GHEA Grapalat" w:hAnsi="GHEA Grapalat"/>
          <w:i/>
        </w:rPr>
      </w:pPr>
    </w:p>
  </w:footnote>
  <w:footnote w:id="19">
    <w:p w14:paraId="35D2943F" w14:textId="77777777" w:rsidR="00510EF3" w:rsidRPr="008842CE" w:rsidRDefault="00510EF3"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0">
    <w:p w14:paraId="6A8E0788" w14:textId="77777777" w:rsidR="00510EF3" w:rsidRPr="008842CE" w:rsidRDefault="00510EF3"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C1449"/>
    <w:multiLevelType w:val="hybridMultilevel"/>
    <w:tmpl w:val="DA1883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8C4C00"/>
    <w:multiLevelType w:val="multilevel"/>
    <w:tmpl w:val="A5289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663F7"/>
    <w:multiLevelType w:val="multilevel"/>
    <w:tmpl w:val="8C9CA9E0"/>
    <w:lvl w:ilvl="0">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4AD65D9"/>
    <w:multiLevelType w:val="hybridMultilevel"/>
    <w:tmpl w:val="1EC0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D9E7A87"/>
    <w:multiLevelType w:val="multilevel"/>
    <w:tmpl w:val="C6043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77429C0"/>
    <w:multiLevelType w:val="multilevel"/>
    <w:tmpl w:val="AF528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212538"/>
    <w:multiLevelType w:val="hybridMultilevel"/>
    <w:tmpl w:val="8C7267AA"/>
    <w:lvl w:ilvl="0" w:tplc="04190001">
      <w:start w:val="1"/>
      <w:numFmt w:val="bullet"/>
      <w:lvlText w:val=""/>
      <w:lvlJc w:val="left"/>
      <w:pPr>
        <w:ind w:left="720" w:hanging="360"/>
      </w:pPr>
      <w:rPr>
        <w:rFonts w:ascii="Symbol" w:hAnsi="Symbol" w:hint="default"/>
      </w:rPr>
    </w:lvl>
    <w:lvl w:ilvl="1" w:tplc="79842002">
      <w:numFmt w:val="bullet"/>
      <w:lvlText w:val="•"/>
      <w:lvlJc w:val="left"/>
      <w:pPr>
        <w:ind w:left="1440" w:hanging="360"/>
      </w:pPr>
      <w:rPr>
        <w:rFonts w:ascii="GHEA Grapalat" w:eastAsia="Times New Roman" w:hAnsi="GHEA Grapalat"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4225C4"/>
    <w:multiLevelType w:val="multilevel"/>
    <w:tmpl w:val="25FC8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080125"/>
    <w:multiLevelType w:val="multilevel"/>
    <w:tmpl w:val="1E588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2" w15:restartNumberingAfterBreak="0">
    <w:nsid w:val="5EDC5D55"/>
    <w:multiLevelType w:val="hybridMultilevel"/>
    <w:tmpl w:val="BBA66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A1295"/>
    <w:multiLevelType w:val="hybridMultilevel"/>
    <w:tmpl w:val="2A6859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E92D43"/>
    <w:multiLevelType w:val="multilevel"/>
    <w:tmpl w:val="5074D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60511981">
    <w:abstractNumId w:val="28"/>
  </w:num>
  <w:num w:numId="2" w16cid:durableId="1893343393">
    <w:abstractNumId w:val="14"/>
  </w:num>
  <w:num w:numId="3" w16cid:durableId="1384333768">
    <w:abstractNumId w:val="27"/>
  </w:num>
  <w:num w:numId="4" w16cid:durableId="1380933780">
    <w:abstractNumId w:val="20"/>
  </w:num>
  <w:num w:numId="5" w16cid:durableId="805851242">
    <w:abstractNumId w:val="33"/>
  </w:num>
  <w:num w:numId="6" w16cid:durableId="1768622710">
    <w:abstractNumId w:val="28"/>
    <w:lvlOverride w:ilvl="0">
      <w:startOverride w:val="1"/>
    </w:lvlOverride>
    <w:lvlOverride w:ilvl="1"/>
    <w:lvlOverride w:ilvl="2"/>
    <w:lvlOverride w:ilvl="3"/>
    <w:lvlOverride w:ilvl="4"/>
    <w:lvlOverride w:ilvl="5"/>
    <w:lvlOverride w:ilvl="6"/>
    <w:lvlOverride w:ilvl="7"/>
    <w:lvlOverride w:ilvl="8"/>
  </w:num>
  <w:num w:numId="7" w16cid:durableId="243031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665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0912968">
    <w:abstractNumId w:val="23"/>
  </w:num>
  <w:num w:numId="10" w16cid:durableId="1498493728">
    <w:abstractNumId w:val="6"/>
  </w:num>
  <w:num w:numId="11" w16cid:durableId="25571735">
    <w:abstractNumId w:val="11"/>
  </w:num>
  <w:num w:numId="12" w16cid:durableId="98646458">
    <w:abstractNumId w:val="39"/>
  </w:num>
  <w:num w:numId="13" w16cid:durableId="324163943">
    <w:abstractNumId w:val="37"/>
  </w:num>
  <w:num w:numId="14" w16cid:durableId="1518501627">
    <w:abstractNumId w:val="16"/>
  </w:num>
  <w:num w:numId="15" w16cid:durableId="433785823">
    <w:abstractNumId w:val="38"/>
  </w:num>
  <w:num w:numId="16" w16cid:durableId="1600596953">
    <w:abstractNumId w:val="18"/>
  </w:num>
  <w:num w:numId="17" w16cid:durableId="1891576987">
    <w:abstractNumId w:val="7"/>
  </w:num>
  <w:num w:numId="18" w16cid:durableId="81341702">
    <w:abstractNumId w:val="1"/>
  </w:num>
  <w:num w:numId="19" w16cid:durableId="363487766">
    <w:abstractNumId w:val="21"/>
  </w:num>
  <w:num w:numId="20" w16cid:durableId="1569725605">
    <w:abstractNumId w:val="21"/>
  </w:num>
  <w:num w:numId="21" w16cid:durableId="18483244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3572312">
    <w:abstractNumId w:val="29"/>
  </w:num>
  <w:num w:numId="23" w16cid:durableId="765926485">
    <w:abstractNumId w:val="9"/>
  </w:num>
  <w:num w:numId="24" w16cid:durableId="863515095">
    <w:abstractNumId w:val="26"/>
  </w:num>
  <w:num w:numId="25" w16cid:durableId="2002346487">
    <w:abstractNumId w:val="15"/>
  </w:num>
  <w:num w:numId="26" w16cid:durableId="7681950">
    <w:abstractNumId w:val="5"/>
  </w:num>
  <w:num w:numId="27" w16cid:durableId="855389454">
    <w:abstractNumId w:val="3"/>
  </w:num>
  <w:num w:numId="28" w16cid:durableId="524289509">
    <w:abstractNumId w:val="0"/>
  </w:num>
  <w:num w:numId="29" w16cid:durableId="298536020">
    <w:abstractNumId w:val="12"/>
  </w:num>
  <w:num w:numId="30" w16cid:durableId="730082328">
    <w:abstractNumId w:val="35"/>
  </w:num>
  <w:num w:numId="31" w16cid:durableId="546768990">
    <w:abstractNumId w:val="30"/>
  </w:num>
  <w:num w:numId="32" w16cid:durableId="1464426693">
    <w:abstractNumId w:val="31"/>
  </w:num>
  <w:num w:numId="33" w16cid:durableId="767773384">
    <w:abstractNumId w:val="8"/>
  </w:num>
  <w:num w:numId="34" w16cid:durableId="405686551">
    <w:abstractNumId w:val="24"/>
  </w:num>
  <w:num w:numId="35" w16cid:durableId="27879888">
    <w:abstractNumId w:val="25"/>
  </w:num>
  <w:num w:numId="36" w16cid:durableId="91634998">
    <w:abstractNumId w:val="4"/>
  </w:num>
  <w:num w:numId="37" w16cid:durableId="941302124">
    <w:abstractNumId w:val="19"/>
  </w:num>
  <w:num w:numId="38" w16cid:durableId="513304304">
    <w:abstractNumId w:val="36"/>
  </w:num>
  <w:num w:numId="39" w16cid:durableId="478034063">
    <w:abstractNumId w:val="13"/>
  </w:num>
  <w:num w:numId="40" w16cid:durableId="2144273752">
    <w:abstractNumId w:val="10"/>
  </w:num>
  <w:num w:numId="41" w16cid:durableId="1204250375">
    <w:abstractNumId w:val="22"/>
  </w:num>
  <w:num w:numId="42" w16cid:durableId="1412390540">
    <w:abstractNumId w:val="32"/>
  </w:num>
  <w:num w:numId="43" w16cid:durableId="1308122405">
    <w:abstractNumId w:val="34"/>
  </w:num>
  <w:num w:numId="44" w16cid:durableId="1642077514">
    <w:abstractNumId w:val="2"/>
  </w:num>
  <w:num w:numId="45" w16cid:durableId="144306498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7B6"/>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47C5"/>
    <w:rsid w:val="00065C3B"/>
    <w:rsid w:val="00066225"/>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3BCE"/>
    <w:rsid w:val="000744CD"/>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A793C"/>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A53"/>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0E13"/>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1FFF"/>
    <w:rsid w:val="0016213E"/>
    <w:rsid w:val="00163324"/>
    <w:rsid w:val="001645DC"/>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658"/>
    <w:rsid w:val="001A6B31"/>
    <w:rsid w:val="001A77DF"/>
    <w:rsid w:val="001B0D9A"/>
    <w:rsid w:val="001B1050"/>
    <w:rsid w:val="001B1370"/>
    <w:rsid w:val="001B1C67"/>
    <w:rsid w:val="001B1FC4"/>
    <w:rsid w:val="001B32D9"/>
    <w:rsid w:val="001B37D2"/>
    <w:rsid w:val="001B3C7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768"/>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A60"/>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1AA"/>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2B5"/>
    <w:rsid w:val="0027256A"/>
    <w:rsid w:val="002737E0"/>
    <w:rsid w:val="00273A88"/>
    <w:rsid w:val="00273B4F"/>
    <w:rsid w:val="00273E01"/>
    <w:rsid w:val="00274353"/>
    <w:rsid w:val="0027499F"/>
    <w:rsid w:val="00274F0E"/>
    <w:rsid w:val="0027545F"/>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0EAE"/>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1496"/>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07A7"/>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1D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131"/>
    <w:rsid w:val="003D56A5"/>
    <w:rsid w:val="003D57AD"/>
    <w:rsid w:val="003D58E1"/>
    <w:rsid w:val="003D5CAF"/>
    <w:rsid w:val="003D65F3"/>
    <w:rsid w:val="003D6CDC"/>
    <w:rsid w:val="003D7720"/>
    <w:rsid w:val="003D7F8E"/>
    <w:rsid w:val="003E01D5"/>
    <w:rsid w:val="003E029A"/>
    <w:rsid w:val="003E077D"/>
    <w:rsid w:val="003E07B0"/>
    <w:rsid w:val="003E0A5B"/>
    <w:rsid w:val="003E130D"/>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7B3"/>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E54"/>
    <w:rsid w:val="00417F33"/>
    <w:rsid w:val="00421AEB"/>
    <w:rsid w:val="00422009"/>
    <w:rsid w:val="00422802"/>
    <w:rsid w:val="0042342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38F"/>
    <w:rsid w:val="004775ED"/>
    <w:rsid w:val="00477E9F"/>
    <w:rsid w:val="00480162"/>
    <w:rsid w:val="0048059F"/>
    <w:rsid w:val="004813B3"/>
    <w:rsid w:val="004825CB"/>
    <w:rsid w:val="00482E18"/>
    <w:rsid w:val="004834BA"/>
    <w:rsid w:val="00483944"/>
    <w:rsid w:val="0048406D"/>
    <w:rsid w:val="00484100"/>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3CCE"/>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0F7"/>
    <w:rsid w:val="004E54F5"/>
    <w:rsid w:val="004E5843"/>
    <w:rsid w:val="004E6A12"/>
    <w:rsid w:val="004E6E9A"/>
    <w:rsid w:val="004E7015"/>
    <w:rsid w:val="004F01AF"/>
    <w:rsid w:val="004F0CAA"/>
    <w:rsid w:val="004F13B6"/>
    <w:rsid w:val="004F2130"/>
    <w:rsid w:val="004F2639"/>
    <w:rsid w:val="004F2E2A"/>
    <w:rsid w:val="004F30DA"/>
    <w:rsid w:val="004F3B83"/>
    <w:rsid w:val="004F3C4E"/>
    <w:rsid w:val="004F4D14"/>
    <w:rsid w:val="004F5190"/>
    <w:rsid w:val="004F5518"/>
    <w:rsid w:val="004F5616"/>
    <w:rsid w:val="004F608D"/>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0EF3"/>
    <w:rsid w:val="005110F0"/>
    <w:rsid w:val="005111C3"/>
    <w:rsid w:val="005114D0"/>
    <w:rsid w:val="00511941"/>
    <w:rsid w:val="00511966"/>
    <w:rsid w:val="00511D8D"/>
    <w:rsid w:val="0051223D"/>
    <w:rsid w:val="00512292"/>
    <w:rsid w:val="00512976"/>
    <w:rsid w:val="00512D1F"/>
    <w:rsid w:val="00512DDB"/>
    <w:rsid w:val="00513C9C"/>
    <w:rsid w:val="00513E0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806"/>
    <w:rsid w:val="0055623A"/>
    <w:rsid w:val="005563D9"/>
    <w:rsid w:val="00556673"/>
    <w:rsid w:val="00557E3D"/>
    <w:rsid w:val="00561665"/>
    <w:rsid w:val="00561AD9"/>
    <w:rsid w:val="00562747"/>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93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039"/>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1D59"/>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5711E"/>
    <w:rsid w:val="00660138"/>
    <w:rsid w:val="006607D5"/>
    <w:rsid w:val="006608AD"/>
    <w:rsid w:val="00661E7D"/>
    <w:rsid w:val="00662165"/>
    <w:rsid w:val="006622A4"/>
    <w:rsid w:val="00662623"/>
    <w:rsid w:val="0066349B"/>
    <w:rsid w:val="00665120"/>
    <w:rsid w:val="006657A3"/>
    <w:rsid w:val="006657EE"/>
    <w:rsid w:val="00665A01"/>
    <w:rsid w:val="0066621D"/>
    <w:rsid w:val="0066628E"/>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4F88"/>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900"/>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2752"/>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6F4"/>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4769"/>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BFF"/>
    <w:rsid w:val="00811D16"/>
    <w:rsid w:val="00812A19"/>
    <w:rsid w:val="00813658"/>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537"/>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A9A"/>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8A3"/>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6AB"/>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78D"/>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48D"/>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BEE"/>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0D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3735A"/>
    <w:rsid w:val="00A4028C"/>
    <w:rsid w:val="00A40446"/>
    <w:rsid w:val="00A412F1"/>
    <w:rsid w:val="00A41723"/>
    <w:rsid w:val="00A423A0"/>
    <w:rsid w:val="00A425E2"/>
    <w:rsid w:val="00A42E71"/>
    <w:rsid w:val="00A43166"/>
    <w:rsid w:val="00A4360B"/>
    <w:rsid w:val="00A438A5"/>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29E2"/>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E7C51"/>
    <w:rsid w:val="00AF023B"/>
    <w:rsid w:val="00AF0ED7"/>
    <w:rsid w:val="00AF0EF7"/>
    <w:rsid w:val="00AF1563"/>
    <w:rsid w:val="00AF1673"/>
    <w:rsid w:val="00AF1CF1"/>
    <w:rsid w:val="00AF1F59"/>
    <w:rsid w:val="00AF20D6"/>
    <w:rsid w:val="00AF2160"/>
    <w:rsid w:val="00AF223F"/>
    <w:rsid w:val="00AF2710"/>
    <w:rsid w:val="00AF2CF3"/>
    <w:rsid w:val="00AF3310"/>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1E83"/>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499"/>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3578"/>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3F2"/>
    <w:rsid w:val="00BF270F"/>
    <w:rsid w:val="00BF2785"/>
    <w:rsid w:val="00BF3696"/>
    <w:rsid w:val="00BF3E44"/>
    <w:rsid w:val="00BF46D6"/>
    <w:rsid w:val="00BF4D4C"/>
    <w:rsid w:val="00BF4E90"/>
    <w:rsid w:val="00BF4FFD"/>
    <w:rsid w:val="00BF5421"/>
    <w:rsid w:val="00BF5561"/>
    <w:rsid w:val="00BF603D"/>
    <w:rsid w:val="00BF7253"/>
    <w:rsid w:val="00BF762F"/>
    <w:rsid w:val="00BF79C6"/>
    <w:rsid w:val="00C003F5"/>
    <w:rsid w:val="00C008F7"/>
    <w:rsid w:val="00C00E33"/>
    <w:rsid w:val="00C010D8"/>
    <w:rsid w:val="00C024D3"/>
    <w:rsid w:val="00C029B6"/>
    <w:rsid w:val="00C02EF1"/>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558"/>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0FF"/>
    <w:rsid w:val="00C3130B"/>
    <w:rsid w:val="00C31373"/>
    <w:rsid w:val="00C324F0"/>
    <w:rsid w:val="00C33115"/>
    <w:rsid w:val="00C33B35"/>
    <w:rsid w:val="00C3421C"/>
    <w:rsid w:val="00C34296"/>
    <w:rsid w:val="00C34414"/>
    <w:rsid w:val="00C3484C"/>
    <w:rsid w:val="00C34AFD"/>
    <w:rsid w:val="00C35487"/>
    <w:rsid w:val="00C358EA"/>
    <w:rsid w:val="00C35F43"/>
    <w:rsid w:val="00C364E8"/>
    <w:rsid w:val="00C366B6"/>
    <w:rsid w:val="00C37724"/>
    <w:rsid w:val="00C3797F"/>
    <w:rsid w:val="00C4095B"/>
    <w:rsid w:val="00C410E6"/>
    <w:rsid w:val="00C42879"/>
    <w:rsid w:val="00C42905"/>
    <w:rsid w:val="00C43213"/>
    <w:rsid w:val="00C43524"/>
    <w:rsid w:val="00C435DD"/>
    <w:rsid w:val="00C43FEC"/>
    <w:rsid w:val="00C4487D"/>
    <w:rsid w:val="00C45620"/>
    <w:rsid w:val="00C45778"/>
    <w:rsid w:val="00C45B20"/>
    <w:rsid w:val="00C464BA"/>
    <w:rsid w:val="00C46B97"/>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A2"/>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274"/>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5EEC"/>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20"/>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07D"/>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0E47"/>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882"/>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0A8D"/>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567"/>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315"/>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44BB"/>
    <w:rsid w:val="00E85485"/>
    <w:rsid w:val="00E85A49"/>
    <w:rsid w:val="00E861BF"/>
    <w:rsid w:val="00E86396"/>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9B2"/>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164"/>
    <w:rsid w:val="00EC4413"/>
    <w:rsid w:val="00EC4580"/>
    <w:rsid w:val="00EC5C41"/>
    <w:rsid w:val="00EC68D2"/>
    <w:rsid w:val="00EC7188"/>
    <w:rsid w:val="00EC759E"/>
    <w:rsid w:val="00EC7897"/>
    <w:rsid w:val="00ED0338"/>
    <w:rsid w:val="00ED0BF3"/>
    <w:rsid w:val="00ED0DE3"/>
    <w:rsid w:val="00ED1142"/>
    <w:rsid w:val="00ED1170"/>
    <w:rsid w:val="00ED2352"/>
    <w:rsid w:val="00ED2462"/>
    <w:rsid w:val="00ED334A"/>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273"/>
    <w:rsid w:val="00F63464"/>
    <w:rsid w:val="00F63BBB"/>
    <w:rsid w:val="00F64BF8"/>
    <w:rsid w:val="00F64DF9"/>
    <w:rsid w:val="00F65659"/>
    <w:rsid w:val="00F658E7"/>
    <w:rsid w:val="00F66146"/>
    <w:rsid w:val="00F667B5"/>
    <w:rsid w:val="00F676CB"/>
    <w:rsid w:val="00F677F1"/>
    <w:rsid w:val="00F67946"/>
    <w:rsid w:val="00F67CD4"/>
    <w:rsid w:val="00F70E55"/>
    <w:rsid w:val="00F71766"/>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B85"/>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30"/>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4C1C5"/>
  <w15:docId w15:val="{4C2A4ABB-24CC-4750-9BAE-F1598B76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uiPriority w:val="9"/>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uiPriority w:val="9"/>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Char 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Char 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k1s">
    <w:name w:val="k1s"/>
    <w:rsid w:val="00554806"/>
  </w:style>
  <w:style w:type="paragraph" w:customStyle="1" w:styleId="aff4">
    <w:name w:val="МОЙ"/>
    <w:basedOn w:val="aff5"/>
    <w:link w:val="aff6"/>
    <w:qFormat/>
    <w:rsid w:val="00D50E47"/>
    <w:pPr>
      <w:ind w:left="10" w:right="1349" w:hanging="10"/>
      <w:jc w:val="both"/>
    </w:pPr>
    <w:rPr>
      <w:rFonts w:eastAsia="Calibri" w:cs="Calibri"/>
      <w:szCs w:val="32"/>
      <w:lang w:bidi="ar-SA"/>
    </w:rPr>
  </w:style>
  <w:style w:type="character" w:customStyle="1" w:styleId="aff6">
    <w:name w:val="МОЙ Знак"/>
    <w:basedOn w:val="a0"/>
    <w:link w:val="aff4"/>
    <w:rsid w:val="00D50E47"/>
    <w:rPr>
      <w:rFonts w:eastAsia="Calibri" w:cs="Calibri"/>
      <w:sz w:val="24"/>
      <w:szCs w:val="32"/>
      <w:lang w:bidi="ar-SA"/>
    </w:rPr>
  </w:style>
  <w:style w:type="paragraph" w:styleId="aff5">
    <w:name w:val="No Spacing"/>
    <w:uiPriority w:val="1"/>
    <w:qFormat/>
    <w:rsid w:val="00D50E47"/>
    <w:rPr>
      <w:sz w:val="24"/>
      <w:szCs w:val="24"/>
    </w:rPr>
  </w:style>
  <w:style w:type="character" w:customStyle="1" w:styleId="jss285">
    <w:name w:val="jss285"/>
    <w:basedOn w:val="a0"/>
    <w:rsid w:val="00C1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1764170">
      <w:bodyDiv w:val="1"/>
      <w:marLeft w:val="0"/>
      <w:marRight w:val="0"/>
      <w:marTop w:val="0"/>
      <w:marBottom w:val="0"/>
      <w:divBdr>
        <w:top w:val="none" w:sz="0" w:space="0" w:color="auto"/>
        <w:left w:val="none" w:sz="0" w:space="0" w:color="auto"/>
        <w:bottom w:val="none" w:sz="0" w:space="0" w:color="auto"/>
        <w:right w:val="none" w:sz="0" w:space="0" w:color="auto"/>
      </w:divBdr>
      <w:divsChild>
        <w:div w:id="2086226161">
          <w:marLeft w:val="0"/>
          <w:marRight w:val="0"/>
          <w:marTop w:val="0"/>
          <w:marBottom w:val="0"/>
          <w:divBdr>
            <w:top w:val="none" w:sz="0" w:space="0" w:color="auto"/>
            <w:left w:val="none" w:sz="0" w:space="0" w:color="auto"/>
            <w:bottom w:val="none" w:sz="0" w:space="0" w:color="auto"/>
            <w:right w:val="none" w:sz="0" w:space="0" w:color="auto"/>
          </w:divBdr>
          <w:divsChild>
            <w:div w:id="2014529154">
              <w:marLeft w:val="0"/>
              <w:marRight w:val="0"/>
              <w:marTop w:val="0"/>
              <w:marBottom w:val="0"/>
              <w:divBdr>
                <w:top w:val="none" w:sz="0" w:space="0" w:color="auto"/>
                <w:left w:val="none" w:sz="0" w:space="0" w:color="auto"/>
                <w:bottom w:val="none" w:sz="0" w:space="0" w:color="auto"/>
                <w:right w:val="none" w:sz="0" w:space="0" w:color="auto"/>
              </w:divBdr>
            </w:div>
          </w:divsChild>
        </w:div>
        <w:div w:id="1514608001">
          <w:marLeft w:val="0"/>
          <w:marRight w:val="0"/>
          <w:marTop w:val="100"/>
          <w:marBottom w:val="0"/>
          <w:divBdr>
            <w:top w:val="none" w:sz="0" w:space="0" w:color="auto"/>
            <w:left w:val="none" w:sz="0" w:space="0" w:color="auto"/>
            <w:bottom w:val="none" w:sz="0" w:space="0" w:color="auto"/>
            <w:right w:val="none" w:sz="0" w:space="0" w:color="auto"/>
          </w:divBdr>
          <w:divsChild>
            <w:div w:id="1772123240">
              <w:marLeft w:val="0"/>
              <w:marRight w:val="0"/>
              <w:marTop w:val="0"/>
              <w:marBottom w:val="0"/>
              <w:divBdr>
                <w:top w:val="none" w:sz="0" w:space="0" w:color="auto"/>
                <w:left w:val="none" w:sz="0" w:space="0" w:color="auto"/>
                <w:bottom w:val="none" w:sz="0" w:space="0" w:color="auto"/>
                <w:right w:val="none" w:sz="0" w:space="0" w:color="auto"/>
              </w:divBdr>
              <w:divsChild>
                <w:div w:id="1676767643">
                  <w:marLeft w:val="0"/>
                  <w:marRight w:val="0"/>
                  <w:marTop w:val="0"/>
                  <w:marBottom w:val="0"/>
                  <w:divBdr>
                    <w:top w:val="none" w:sz="0" w:space="0" w:color="auto"/>
                    <w:left w:val="none" w:sz="0" w:space="0" w:color="auto"/>
                    <w:bottom w:val="none" w:sz="0" w:space="0" w:color="auto"/>
                    <w:right w:val="none" w:sz="0" w:space="0" w:color="auto"/>
                  </w:divBdr>
                  <w:divsChild>
                    <w:div w:id="99029616">
                      <w:marLeft w:val="0"/>
                      <w:marRight w:val="0"/>
                      <w:marTop w:val="0"/>
                      <w:marBottom w:val="0"/>
                      <w:divBdr>
                        <w:top w:val="none" w:sz="0" w:space="0" w:color="auto"/>
                        <w:left w:val="none" w:sz="0" w:space="0" w:color="auto"/>
                        <w:bottom w:val="none" w:sz="0" w:space="0" w:color="auto"/>
                        <w:right w:val="none" w:sz="0" w:space="0" w:color="auto"/>
                      </w:divBdr>
                      <w:divsChild>
                        <w:div w:id="19320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2185">
          <w:marLeft w:val="0"/>
          <w:marRight w:val="0"/>
          <w:marTop w:val="0"/>
          <w:marBottom w:val="0"/>
          <w:divBdr>
            <w:top w:val="none" w:sz="0" w:space="0" w:color="auto"/>
            <w:left w:val="none" w:sz="0" w:space="0" w:color="auto"/>
            <w:bottom w:val="none" w:sz="0" w:space="0" w:color="auto"/>
            <w:right w:val="none" w:sz="0" w:space="0" w:color="auto"/>
          </w:divBdr>
          <w:divsChild>
            <w:div w:id="221406802">
              <w:marLeft w:val="0"/>
              <w:marRight w:val="0"/>
              <w:marTop w:val="0"/>
              <w:marBottom w:val="0"/>
              <w:divBdr>
                <w:top w:val="none" w:sz="0" w:space="0" w:color="auto"/>
                <w:left w:val="none" w:sz="0" w:space="0" w:color="auto"/>
                <w:bottom w:val="none" w:sz="0" w:space="0" w:color="auto"/>
                <w:right w:val="none" w:sz="0" w:space="0" w:color="auto"/>
              </w:divBdr>
              <w:divsChild>
                <w:div w:id="906841611">
                  <w:marLeft w:val="0"/>
                  <w:marRight w:val="0"/>
                  <w:marTop w:val="0"/>
                  <w:marBottom w:val="0"/>
                  <w:divBdr>
                    <w:top w:val="none" w:sz="0" w:space="0" w:color="auto"/>
                    <w:left w:val="none" w:sz="0" w:space="0" w:color="auto"/>
                    <w:bottom w:val="none" w:sz="0" w:space="0" w:color="auto"/>
                    <w:right w:val="none" w:sz="0" w:space="0" w:color="auto"/>
                  </w:divBdr>
                  <w:divsChild>
                    <w:div w:id="2142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44058">
          <w:marLeft w:val="0"/>
          <w:marRight w:val="0"/>
          <w:marTop w:val="0"/>
          <w:marBottom w:val="0"/>
          <w:divBdr>
            <w:top w:val="none" w:sz="0" w:space="0" w:color="auto"/>
            <w:left w:val="none" w:sz="0" w:space="0" w:color="auto"/>
            <w:bottom w:val="none" w:sz="0" w:space="0" w:color="auto"/>
            <w:right w:val="none" w:sz="0" w:space="0" w:color="auto"/>
          </w:divBdr>
          <w:divsChild>
            <w:div w:id="1477607225">
              <w:marLeft w:val="0"/>
              <w:marRight w:val="0"/>
              <w:marTop w:val="0"/>
              <w:marBottom w:val="0"/>
              <w:divBdr>
                <w:top w:val="none" w:sz="0" w:space="0" w:color="auto"/>
                <w:left w:val="none" w:sz="0" w:space="0" w:color="auto"/>
                <w:bottom w:val="none" w:sz="0" w:space="0" w:color="auto"/>
                <w:right w:val="none" w:sz="0" w:space="0" w:color="auto"/>
              </w:divBdr>
              <w:divsChild>
                <w:div w:id="2708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5202">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7822213">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krtchyan1@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m.mkrtchyan1@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6E42-DE1C-4F6E-94BE-5DF73BB4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59</Pages>
  <Words>20513</Words>
  <Characters>116928</Characters>
  <Application>Microsoft Office Word</Application>
  <DocSecurity>0</DocSecurity>
  <Lines>974</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137167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Marinaa</cp:lastModifiedBy>
  <cp:revision>1166</cp:revision>
  <cp:lastPrinted>2018-02-16T07:12:00Z</cp:lastPrinted>
  <dcterms:created xsi:type="dcterms:W3CDTF">2019-10-28T07:04:00Z</dcterms:created>
  <dcterms:modified xsi:type="dcterms:W3CDTF">2024-08-20T13:22:00Z</dcterms:modified>
</cp:coreProperties>
</file>